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77DA3" w14:textId="5809DD73" w:rsidR="00806C25" w:rsidRPr="00160CFF" w:rsidRDefault="00A156A0" w:rsidP="00DB6523">
      <w:pPr>
        <w:autoSpaceDE w:val="0"/>
        <w:autoSpaceDN w:val="0"/>
        <w:adjustRightInd w:val="0"/>
        <w:spacing w:beforeLines="60" w:before="144" w:afterLines="60" w:after="144" w:line="264" w:lineRule="auto"/>
        <w:jc w:val="center"/>
        <w:rPr>
          <w:rFonts w:ascii="Arial Narrow" w:hAnsi="Arial Narrow" w:cs="Arial"/>
          <w:b/>
          <w:bCs/>
          <w:sz w:val="28"/>
        </w:rPr>
      </w:pPr>
      <w:r w:rsidRPr="00160CFF">
        <w:rPr>
          <w:rFonts w:ascii="Arial Narrow" w:hAnsi="Arial Narrow" w:cs="Arial"/>
          <w:b/>
          <w:bCs/>
          <w:sz w:val="28"/>
        </w:rPr>
        <w:t>Regulamin postępowania w sprawie nadania stopnia doktora habilitowanego</w:t>
      </w:r>
      <w:r w:rsidR="003F4B31" w:rsidRPr="00160CFF">
        <w:rPr>
          <w:rFonts w:ascii="Arial Narrow" w:hAnsi="Arial Narrow" w:cs="Arial"/>
          <w:b/>
          <w:bCs/>
          <w:sz w:val="28"/>
        </w:rPr>
        <w:br/>
      </w:r>
      <w:r w:rsidRPr="00160CFF">
        <w:rPr>
          <w:rFonts w:ascii="Arial Narrow" w:hAnsi="Arial Narrow" w:cs="Arial"/>
          <w:b/>
          <w:bCs/>
          <w:sz w:val="28"/>
        </w:rPr>
        <w:t>w dziedzinie nauk inżynieryjno-technicznych</w:t>
      </w:r>
      <w:r w:rsidR="003F4B31" w:rsidRPr="00160CFF">
        <w:rPr>
          <w:rFonts w:ascii="Arial Narrow" w:hAnsi="Arial Narrow" w:cs="Arial"/>
          <w:b/>
          <w:bCs/>
          <w:sz w:val="28"/>
        </w:rPr>
        <w:br/>
      </w:r>
      <w:r w:rsidRPr="00160CFF">
        <w:rPr>
          <w:rFonts w:ascii="Arial Narrow" w:hAnsi="Arial Narrow" w:cs="Arial"/>
          <w:b/>
          <w:bCs/>
          <w:sz w:val="28"/>
        </w:rPr>
        <w:t>w dyscyplinie inżynieria mechaniczna</w:t>
      </w:r>
      <w:r w:rsidR="00320442" w:rsidRPr="00160CFF">
        <w:rPr>
          <w:rFonts w:ascii="Arial Narrow" w:hAnsi="Arial Narrow" w:cs="Arial"/>
          <w:b/>
          <w:bCs/>
          <w:sz w:val="28"/>
        </w:rPr>
        <w:t xml:space="preserve"> </w:t>
      </w:r>
      <w:r w:rsidRPr="00160CFF">
        <w:rPr>
          <w:rFonts w:ascii="Arial Narrow" w:hAnsi="Arial Narrow" w:cs="Arial"/>
          <w:b/>
          <w:bCs/>
          <w:sz w:val="28"/>
        </w:rPr>
        <w:t>na Politechnice Poznańskiej</w:t>
      </w:r>
    </w:p>
    <w:p w14:paraId="5C0A4E4E" w14:textId="77777777" w:rsidR="00B02FD8" w:rsidRPr="00160CFF" w:rsidRDefault="00B02FD8" w:rsidP="00DB6523">
      <w:pPr>
        <w:autoSpaceDE w:val="0"/>
        <w:autoSpaceDN w:val="0"/>
        <w:adjustRightInd w:val="0"/>
        <w:spacing w:beforeLines="60" w:before="144" w:afterLines="60" w:after="144" w:line="264" w:lineRule="auto"/>
        <w:jc w:val="both"/>
        <w:rPr>
          <w:rFonts w:ascii="Arial Narrow" w:hAnsi="Arial Narrow" w:cs="Arial"/>
          <w:b/>
          <w:iCs/>
        </w:rPr>
      </w:pPr>
    </w:p>
    <w:p w14:paraId="126AEF04" w14:textId="77777777" w:rsidR="00806C25" w:rsidRPr="00160CFF" w:rsidRDefault="00A156A0" w:rsidP="00DB6523">
      <w:pPr>
        <w:autoSpaceDE w:val="0"/>
        <w:autoSpaceDN w:val="0"/>
        <w:adjustRightInd w:val="0"/>
        <w:spacing w:beforeLines="60" w:before="144" w:afterLines="60" w:after="144" w:line="264" w:lineRule="auto"/>
        <w:jc w:val="both"/>
        <w:rPr>
          <w:rFonts w:ascii="Arial Narrow" w:hAnsi="Arial Narrow" w:cs="Arial"/>
          <w:b/>
          <w:iCs/>
        </w:rPr>
      </w:pPr>
      <w:r w:rsidRPr="00160CFF">
        <w:rPr>
          <w:rFonts w:ascii="Arial Narrow" w:hAnsi="Arial Narrow" w:cs="Arial"/>
          <w:b/>
          <w:iCs/>
        </w:rPr>
        <w:t>Podstawa prawna</w:t>
      </w:r>
    </w:p>
    <w:p w14:paraId="2048AF8F" w14:textId="1AD03C33" w:rsidR="00806C25" w:rsidRPr="00160CFF" w:rsidRDefault="00A156A0" w:rsidP="00DB6523">
      <w:pPr>
        <w:autoSpaceDE w:val="0"/>
        <w:autoSpaceDN w:val="0"/>
        <w:adjustRightInd w:val="0"/>
        <w:spacing w:beforeLines="60" w:before="144" w:afterLines="60" w:after="144" w:line="264" w:lineRule="auto"/>
        <w:jc w:val="both"/>
        <w:rPr>
          <w:rFonts w:ascii="Arial Narrow" w:hAnsi="Arial Narrow" w:cs="Arial"/>
          <w:iCs/>
        </w:rPr>
      </w:pPr>
      <w:r w:rsidRPr="00160CFF">
        <w:rPr>
          <w:rFonts w:ascii="Arial Narrow" w:hAnsi="Arial Narrow" w:cs="Arial"/>
          <w:b/>
          <w:iCs/>
        </w:rPr>
        <w:t>Prawo o szkolnictwie wyższym i nauce</w:t>
      </w:r>
      <w:r w:rsidRPr="00160CFF">
        <w:rPr>
          <w:rFonts w:ascii="Arial Narrow" w:hAnsi="Arial Narrow" w:cs="Arial"/>
          <w:iCs/>
        </w:rPr>
        <w:t xml:space="preserve"> - Ustawa z dnia 20 lipca 2018 r. – (</w:t>
      </w:r>
      <w:proofErr w:type="spellStart"/>
      <w:r w:rsidR="00E016DD">
        <w:rPr>
          <w:rFonts w:ascii="Arial Narrow" w:hAnsi="Arial Narrow" w:cs="Arial"/>
          <w:iCs/>
        </w:rPr>
        <w:t>t.j</w:t>
      </w:r>
      <w:proofErr w:type="spellEnd"/>
      <w:r w:rsidR="00E016DD">
        <w:rPr>
          <w:rFonts w:ascii="Arial Narrow" w:hAnsi="Arial Narrow" w:cs="Arial"/>
          <w:iCs/>
        </w:rPr>
        <w:t xml:space="preserve">. </w:t>
      </w:r>
      <w:r w:rsidRPr="00160CFF">
        <w:rPr>
          <w:rFonts w:ascii="Arial Narrow" w:hAnsi="Arial Narrow" w:cs="Arial"/>
          <w:iCs/>
        </w:rPr>
        <w:t xml:space="preserve">Dz. U. </w:t>
      </w:r>
      <w:r w:rsidR="00E016DD">
        <w:rPr>
          <w:rFonts w:ascii="Arial Narrow" w:hAnsi="Arial Narrow" w:cs="Arial"/>
          <w:iCs/>
        </w:rPr>
        <w:t>z 2024 r.,</w:t>
      </w:r>
      <w:r w:rsidRPr="00160CFF">
        <w:rPr>
          <w:rFonts w:ascii="Arial Narrow" w:hAnsi="Arial Narrow" w:cs="Arial"/>
          <w:iCs/>
        </w:rPr>
        <w:t>poz. 1</w:t>
      </w:r>
      <w:r w:rsidR="00E016DD">
        <w:rPr>
          <w:rFonts w:ascii="Arial Narrow" w:hAnsi="Arial Narrow" w:cs="Arial"/>
          <w:iCs/>
        </w:rPr>
        <w:t>571</w:t>
      </w:r>
      <w:r w:rsidRPr="00160CFF">
        <w:rPr>
          <w:rFonts w:ascii="Arial Narrow" w:hAnsi="Arial Narrow" w:cs="Arial"/>
          <w:iCs/>
        </w:rPr>
        <w:t xml:space="preserve"> z </w:t>
      </w:r>
      <w:proofErr w:type="spellStart"/>
      <w:r w:rsidRPr="00160CFF">
        <w:rPr>
          <w:rFonts w:ascii="Arial Narrow" w:hAnsi="Arial Narrow" w:cs="Arial"/>
          <w:iCs/>
        </w:rPr>
        <w:t>późn</w:t>
      </w:r>
      <w:proofErr w:type="spellEnd"/>
      <w:r w:rsidRPr="00160CFF">
        <w:rPr>
          <w:rFonts w:ascii="Arial Narrow" w:hAnsi="Arial Narrow" w:cs="Arial"/>
          <w:iCs/>
        </w:rPr>
        <w:t>. zm.), zwana dalej Ustawą.</w:t>
      </w:r>
    </w:p>
    <w:p w14:paraId="1F83CCA1" w14:textId="26074367" w:rsidR="00806C25" w:rsidRPr="00160CFF" w:rsidRDefault="00A156A0" w:rsidP="00DB6523">
      <w:pPr>
        <w:autoSpaceDE w:val="0"/>
        <w:autoSpaceDN w:val="0"/>
        <w:adjustRightInd w:val="0"/>
        <w:spacing w:beforeLines="60" w:before="144" w:afterLines="60" w:after="144" w:line="264" w:lineRule="auto"/>
        <w:jc w:val="both"/>
        <w:rPr>
          <w:rFonts w:ascii="Arial Narrow" w:hAnsi="Arial Narrow" w:cs="Arial"/>
          <w:iCs/>
        </w:rPr>
      </w:pPr>
      <w:r w:rsidRPr="00160CFF">
        <w:rPr>
          <w:rFonts w:ascii="Arial Narrow" w:hAnsi="Arial Narrow" w:cs="Arial"/>
          <w:b/>
          <w:iCs/>
        </w:rPr>
        <w:t>Statut Politechniki Poznańskiej</w:t>
      </w:r>
      <w:r w:rsidRPr="00160CFF">
        <w:rPr>
          <w:rFonts w:ascii="Arial Narrow" w:hAnsi="Arial Narrow" w:cs="Arial"/>
          <w:iCs/>
        </w:rPr>
        <w:t xml:space="preserve"> - </w:t>
      </w:r>
      <w:r w:rsidRPr="00160CFF">
        <w:rPr>
          <w:rFonts w:ascii="Arial Narrow" w:hAnsi="Arial Narrow" w:cs="Arial"/>
        </w:rPr>
        <w:t>Uchwała Nr 175/2016-2020 z dnia 10 lipca 2019 roku zmieniony Uchwałą</w:t>
      </w:r>
      <w:r w:rsidR="00C4783A">
        <w:rPr>
          <w:rFonts w:ascii="Arial Narrow" w:hAnsi="Arial Narrow" w:cs="Arial"/>
        </w:rPr>
        <w:br/>
      </w:r>
      <w:r w:rsidRPr="00160CFF">
        <w:rPr>
          <w:rFonts w:ascii="Arial Narrow" w:hAnsi="Arial Narrow" w:cs="Arial"/>
        </w:rPr>
        <w:t>Nr 225/2016-2020 z dnia 28 maja 2020 roku, zwany dalej Statutem.</w:t>
      </w:r>
    </w:p>
    <w:p w14:paraId="1E4E0180" w14:textId="77777777" w:rsidR="00D963E8" w:rsidRPr="00160CFF" w:rsidDel="000F16CA" w:rsidRDefault="00A156A0" w:rsidP="00DB6523">
      <w:pPr>
        <w:pStyle w:val="Default"/>
        <w:spacing w:beforeLines="60" w:before="144" w:afterLines="60" w:after="144" w:line="264" w:lineRule="auto"/>
        <w:jc w:val="both"/>
        <w:rPr>
          <w:del w:id="0" w:author="Kamila Czerniak" w:date="2026-04-28T14:44:00Z"/>
          <w:rFonts w:ascii="Arial Narrow" w:hAnsi="Arial Narrow"/>
          <w:i/>
          <w:iCs/>
          <w:sz w:val="22"/>
          <w:szCs w:val="22"/>
        </w:rPr>
      </w:pPr>
      <w:r w:rsidRPr="00160CFF">
        <w:rPr>
          <w:rFonts w:ascii="Arial Narrow" w:hAnsi="Arial Narrow"/>
          <w:b/>
          <w:sz w:val="22"/>
          <w:szCs w:val="22"/>
        </w:rPr>
        <w:t>Regulamin nadawania stopnia doktora habilitowanego na Politechnice Poznańskiej</w:t>
      </w:r>
      <w:r w:rsidRPr="00160CFF">
        <w:rPr>
          <w:rFonts w:ascii="Arial Narrow" w:hAnsi="Arial Narrow"/>
          <w:sz w:val="22"/>
          <w:szCs w:val="22"/>
        </w:rPr>
        <w:t xml:space="preserve"> - </w:t>
      </w:r>
      <w:r w:rsidR="00D963E8" w:rsidRPr="00160CFF">
        <w:rPr>
          <w:rFonts w:ascii="Arial Narrow" w:hAnsi="Arial Narrow"/>
          <w:sz w:val="22"/>
          <w:szCs w:val="22"/>
        </w:rPr>
        <w:t>załącznik do Uchwały Nr 79/2024-2028 Senatu Akademickiego Politechniki Poznańskiej z dnia 17 grudnia 2025 roku, zwany dalej Regulaminem.</w:t>
      </w:r>
    </w:p>
    <w:p w14:paraId="53D51B39" w14:textId="77777777" w:rsidR="00806C25" w:rsidRPr="00160CFF" w:rsidRDefault="00806C25" w:rsidP="000F16CA">
      <w:pPr>
        <w:pStyle w:val="Default"/>
        <w:spacing w:beforeLines="60" w:before="144" w:afterLines="60" w:after="144" w:line="264" w:lineRule="auto"/>
        <w:jc w:val="both"/>
        <w:pPrChange w:id="1" w:author="Kamila Czerniak" w:date="2026-04-28T14:44:00Z">
          <w:pPr>
            <w:autoSpaceDE w:val="0"/>
            <w:autoSpaceDN w:val="0"/>
            <w:adjustRightInd w:val="0"/>
            <w:spacing w:beforeLines="60" w:before="144" w:afterLines="60" w:after="144" w:line="264" w:lineRule="auto"/>
            <w:jc w:val="both"/>
          </w:pPr>
        </w:pPrChange>
      </w:pPr>
    </w:p>
    <w:p w14:paraId="318232DF" w14:textId="77777777" w:rsidR="00806C25" w:rsidRPr="00160CFF" w:rsidRDefault="00A156A0" w:rsidP="00DB652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Lines="60" w:before="144" w:afterLines="60" w:after="144" w:line="264" w:lineRule="auto"/>
        <w:ind w:left="0"/>
        <w:contextualSpacing w:val="0"/>
        <w:jc w:val="center"/>
        <w:rPr>
          <w:rFonts w:ascii="Arial Narrow" w:hAnsi="Arial Narrow" w:cs="Arial"/>
          <w:b/>
        </w:rPr>
      </w:pPr>
      <w:r w:rsidRPr="00160CFF">
        <w:rPr>
          <w:rFonts w:ascii="Arial Narrow" w:hAnsi="Arial Narrow" w:cs="Arial"/>
          <w:b/>
        </w:rPr>
        <w:t>§ 1</w:t>
      </w:r>
    </w:p>
    <w:p w14:paraId="6AE674B1" w14:textId="77777777" w:rsidR="00806C25" w:rsidRPr="00160CFF" w:rsidRDefault="00A156A0" w:rsidP="00DB652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Lines="60" w:before="144" w:afterLines="60" w:after="144" w:line="264" w:lineRule="auto"/>
        <w:ind w:left="0"/>
        <w:contextualSpacing w:val="0"/>
        <w:jc w:val="center"/>
        <w:rPr>
          <w:rFonts w:ascii="Arial Narrow" w:hAnsi="Arial Narrow" w:cs="Arial"/>
          <w:b/>
          <w:bCs/>
        </w:rPr>
      </w:pPr>
      <w:r w:rsidRPr="00160CFF">
        <w:rPr>
          <w:rFonts w:ascii="Arial Narrow" w:hAnsi="Arial Narrow" w:cs="Arial"/>
          <w:b/>
          <w:bCs/>
        </w:rPr>
        <w:t>Postanowienia ogólne</w:t>
      </w:r>
    </w:p>
    <w:p w14:paraId="74B2CB82" w14:textId="74AE64B4" w:rsidR="00806C25" w:rsidRPr="00160CFF" w:rsidRDefault="00A156A0" w:rsidP="00DB652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Lines="60" w:before="144" w:afterLines="60" w:after="144" w:line="264" w:lineRule="auto"/>
        <w:ind w:left="284" w:hanging="284"/>
        <w:contextualSpacing w:val="0"/>
        <w:jc w:val="both"/>
        <w:rPr>
          <w:rFonts w:ascii="Arial Narrow" w:hAnsi="Arial Narrow" w:cs="Arial"/>
          <w:color w:val="000000"/>
        </w:rPr>
      </w:pPr>
      <w:r w:rsidRPr="00160CFF">
        <w:rPr>
          <w:rFonts w:ascii="Arial Narrow" w:hAnsi="Arial Narrow" w:cs="Arial"/>
          <w:color w:val="000000"/>
        </w:rPr>
        <w:t>Stopień naukowy doktora habilitowanego, na podstawie art. 178 ust. 1. Ustawy, Statutu oraz niniejszego regulaminu, nadaje w drodze decyzji administracyjnej Rada Dyscypliny Inżynieria Mechaniczna Politechniki Poznańskiej (zwana dalej Radą Dyscypliny) na wniosek osoby zainteresowanej skierowany do Rady Doskonałości Naukowej.</w:t>
      </w:r>
    </w:p>
    <w:p w14:paraId="5A50239B" w14:textId="50C817C6" w:rsidR="00806C25" w:rsidRPr="00160CFF" w:rsidRDefault="00A156A0" w:rsidP="00DB652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Lines="60" w:before="144" w:afterLines="60" w:after="144" w:line="264" w:lineRule="auto"/>
        <w:ind w:left="284" w:hanging="284"/>
        <w:contextualSpacing w:val="0"/>
        <w:jc w:val="both"/>
        <w:rPr>
          <w:rFonts w:ascii="Arial Narrow" w:hAnsi="Arial Narrow" w:cs="Arial"/>
          <w:color w:val="000000"/>
        </w:rPr>
      </w:pPr>
      <w:r w:rsidRPr="00160CFF">
        <w:rPr>
          <w:rFonts w:ascii="Arial Narrow" w:hAnsi="Arial Narrow" w:cs="Arial"/>
          <w:color w:val="000000"/>
        </w:rPr>
        <w:t>Do postępowania w sprawie nadawania stopnia doktora mają odpowiednio zastosowanie przepisy Działu V Ustawy.</w:t>
      </w:r>
    </w:p>
    <w:p w14:paraId="02865B5E" w14:textId="0EC7B623" w:rsidR="00806C25" w:rsidRPr="00160CFF" w:rsidRDefault="00A156A0" w:rsidP="00DB6523">
      <w:pPr>
        <w:autoSpaceDE w:val="0"/>
        <w:autoSpaceDN w:val="0"/>
        <w:adjustRightInd w:val="0"/>
        <w:spacing w:beforeLines="60" w:before="144" w:afterLines="60" w:after="144" w:line="264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160CFF">
        <w:rPr>
          <w:rFonts w:ascii="Arial Narrow" w:hAnsi="Arial Narrow" w:cs="Arial"/>
          <w:color w:val="000000"/>
        </w:rPr>
        <w:t>3.</w:t>
      </w:r>
      <w:r w:rsidR="00F34A80" w:rsidRPr="00160CFF">
        <w:rPr>
          <w:rFonts w:ascii="Arial Narrow" w:hAnsi="Arial Narrow" w:cs="Arial"/>
          <w:color w:val="000000"/>
        </w:rPr>
        <w:tab/>
      </w:r>
      <w:r w:rsidRPr="00160CFF">
        <w:rPr>
          <w:rFonts w:ascii="Arial Narrow" w:hAnsi="Arial Narrow" w:cs="Arial"/>
          <w:color w:val="000000"/>
        </w:rPr>
        <w:t>Opłatę za przeprowadzenie postępowania o nadanie stopnia doktora habilitowanego na rzecz Politechniki Poznańskiej wnosi osoba ubiegająca się o nadanie tego stopnia lub inny podmiot działający w jej imieniu. Opłata obejmuje wszystkie koszty postępowania, w tym koszty wynagrodzeń wszystkich członków komisji habilitacyjnej oraz koszty administracyjne. W przypadku pracownika Politechniki Poznańskiej koszty postępowania ponosi zatrudniająca go jednostka.</w:t>
      </w:r>
    </w:p>
    <w:p w14:paraId="0310C76A" w14:textId="6EEACDE7" w:rsidR="00806C25" w:rsidRPr="00160CFF" w:rsidDel="000F16CA" w:rsidRDefault="00663CDB" w:rsidP="00DB6523">
      <w:pPr>
        <w:autoSpaceDE w:val="0"/>
        <w:autoSpaceDN w:val="0"/>
        <w:adjustRightInd w:val="0"/>
        <w:spacing w:beforeLines="60" w:before="144" w:afterLines="60" w:after="144" w:line="264" w:lineRule="auto"/>
        <w:ind w:left="284" w:hanging="284"/>
        <w:jc w:val="both"/>
        <w:rPr>
          <w:del w:id="2" w:author="Kamila Czerniak" w:date="2026-04-28T14:44:00Z"/>
          <w:rFonts w:ascii="Arial Narrow" w:hAnsi="Arial Narrow" w:cs="Arial"/>
        </w:rPr>
      </w:pPr>
      <w:r w:rsidRPr="00160CFF">
        <w:rPr>
          <w:rFonts w:ascii="Arial Narrow" w:hAnsi="Arial Narrow" w:cs="Arial"/>
          <w:color w:val="000000"/>
        </w:rPr>
        <w:t>4</w:t>
      </w:r>
      <w:r w:rsidR="00A156A0" w:rsidRPr="00160CFF">
        <w:rPr>
          <w:rFonts w:ascii="Arial Narrow" w:hAnsi="Arial Narrow" w:cs="Arial"/>
          <w:color w:val="000000"/>
        </w:rPr>
        <w:t>.</w:t>
      </w:r>
      <w:r w:rsidR="00F34A80" w:rsidRPr="00160CFF">
        <w:rPr>
          <w:rFonts w:ascii="Arial Narrow" w:hAnsi="Arial Narrow" w:cs="Arial"/>
          <w:color w:val="000000"/>
        </w:rPr>
        <w:tab/>
      </w:r>
      <w:r w:rsidR="00A156A0" w:rsidRPr="00160CFF">
        <w:rPr>
          <w:rFonts w:ascii="Arial Narrow" w:hAnsi="Arial Narrow" w:cs="Arial"/>
          <w:color w:val="000000"/>
        </w:rPr>
        <w:t>Tryb odwoławczy dotyczący odmowy nadania stopnia naukowego doktora habilitowanego reguluje Ustawa.</w:t>
      </w:r>
    </w:p>
    <w:p w14:paraId="35BEE3C2" w14:textId="77777777" w:rsidR="00806C25" w:rsidRPr="00160CFF" w:rsidRDefault="00806C25" w:rsidP="000F16CA">
      <w:pPr>
        <w:autoSpaceDE w:val="0"/>
        <w:autoSpaceDN w:val="0"/>
        <w:adjustRightInd w:val="0"/>
        <w:spacing w:beforeLines="60" w:before="144" w:afterLines="60" w:after="144" w:line="264" w:lineRule="auto"/>
        <w:ind w:left="284" w:hanging="284"/>
        <w:jc w:val="both"/>
        <w:rPr>
          <w:rFonts w:ascii="Arial Narrow" w:hAnsi="Arial Narrow" w:cs="Arial"/>
          <w:color w:val="000000"/>
        </w:rPr>
        <w:pPrChange w:id="3" w:author="Kamila Czerniak" w:date="2026-04-28T14:44:00Z">
          <w:pPr>
            <w:autoSpaceDE w:val="0"/>
            <w:autoSpaceDN w:val="0"/>
            <w:adjustRightInd w:val="0"/>
            <w:spacing w:beforeLines="60" w:before="144" w:afterLines="60" w:after="144" w:line="264" w:lineRule="auto"/>
            <w:jc w:val="both"/>
          </w:pPr>
        </w:pPrChange>
      </w:pPr>
    </w:p>
    <w:p w14:paraId="7734506F" w14:textId="77777777" w:rsidR="00806C25" w:rsidRPr="00160CFF" w:rsidRDefault="00A156A0" w:rsidP="00DB6523">
      <w:pPr>
        <w:autoSpaceDE w:val="0"/>
        <w:autoSpaceDN w:val="0"/>
        <w:adjustRightInd w:val="0"/>
        <w:spacing w:beforeLines="60" w:before="144" w:afterLines="60" w:after="144" w:line="264" w:lineRule="auto"/>
        <w:jc w:val="center"/>
        <w:rPr>
          <w:rFonts w:ascii="Arial Narrow" w:hAnsi="Arial Narrow" w:cs="Arial"/>
          <w:b/>
        </w:rPr>
      </w:pPr>
      <w:r w:rsidRPr="00160CFF">
        <w:rPr>
          <w:rFonts w:ascii="Arial Narrow" w:hAnsi="Arial Narrow" w:cs="Arial"/>
          <w:b/>
        </w:rPr>
        <w:t>§ 2</w:t>
      </w:r>
    </w:p>
    <w:p w14:paraId="2CFEA3B1" w14:textId="77777777" w:rsidR="00806C25" w:rsidRPr="00160CFF" w:rsidRDefault="00A156A0" w:rsidP="00DB6523">
      <w:pPr>
        <w:autoSpaceDE w:val="0"/>
        <w:autoSpaceDN w:val="0"/>
        <w:adjustRightInd w:val="0"/>
        <w:spacing w:beforeLines="60" w:before="144" w:afterLines="60" w:after="144" w:line="264" w:lineRule="auto"/>
        <w:jc w:val="center"/>
        <w:rPr>
          <w:rFonts w:ascii="Arial Narrow" w:hAnsi="Arial Narrow" w:cs="Arial"/>
          <w:b/>
          <w:bCs/>
        </w:rPr>
      </w:pPr>
      <w:r w:rsidRPr="00160CFF">
        <w:rPr>
          <w:rFonts w:ascii="Arial Narrow" w:hAnsi="Arial Narrow" w:cs="Arial"/>
          <w:b/>
          <w:bCs/>
        </w:rPr>
        <w:t>Procedura postępowania</w:t>
      </w:r>
    </w:p>
    <w:p w14:paraId="3EE25D64" w14:textId="77777777" w:rsidR="00806C25" w:rsidRPr="00160CFF" w:rsidRDefault="00A156A0" w:rsidP="00DB6523">
      <w:pPr>
        <w:numPr>
          <w:ilvl w:val="0"/>
          <w:numId w:val="2"/>
        </w:numPr>
        <w:autoSpaceDE w:val="0"/>
        <w:autoSpaceDN w:val="0"/>
        <w:adjustRightInd w:val="0"/>
        <w:spacing w:beforeLines="60" w:before="144" w:afterLines="60" w:after="144" w:line="264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160CFF">
        <w:rPr>
          <w:rFonts w:ascii="Arial Narrow" w:hAnsi="Arial Narrow" w:cs="Arial"/>
          <w:color w:val="000000"/>
        </w:rPr>
        <w:t>W postępowaniu w sprawie nadania stopnia doktora habilitowanego Rada Dyscypliny w drodze uchwał przeprowadza następujące czynności:</w:t>
      </w:r>
    </w:p>
    <w:p w14:paraId="0D2591FC" w14:textId="2DD1B383" w:rsidR="00806C25" w:rsidRPr="00160CFF" w:rsidRDefault="00A156A0" w:rsidP="00DB6523">
      <w:pPr>
        <w:autoSpaceDE w:val="0"/>
        <w:autoSpaceDN w:val="0"/>
        <w:adjustRightInd w:val="0"/>
        <w:spacing w:beforeLines="60" w:before="144" w:afterLines="60" w:after="144" w:line="264" w:lineRule="auto"/>
        <w:ind w:left="567" w:hanging="283"/>
        <w:jc w:val="both"/>
        <w:rPr>
          <w:rFonts w:ascii="Arial Narrow" w:hAnsi="Arial Narrow" w:cs="Arial"/>
          <w:color w:val="000000"/>
        </w:rPr>
      </w:pPr>
      <w:r w:rsidRPr="00160CFF">
        <w:rPr>
          <w:rFonts w:ascii="Arial Narrow" w:hAnsi="Arial Narrow" w:cs="Arial"/>
          <w:color w:val="000000"/>
        </w:rPr>
        <w:t>1)</w:t>
      </w:r>
      <w:r w:rsidR="00F50C21" w:rsidRPr="00160CFF">
        <w:rPr>
          <w:rFonts w:ascii="Arial Narrow" w:hAnsi="Arial Narrow" w:cs="Arial"/>
          <w:color w:val="000000"/>
        </w:rPr>
        <w:tab/>
      </w:r>
      <w:r w:rsidRPr="00160CFF">
        <w:rPr>
          <w:rFonts w:ascii="Arial Narrow" w:hAnsi="Arial Narrow" w:cs="Arial"/>
          <w:color w:val="000000"/>
        </w:rPr>
        <w:t>w terminie 4 tygodni od dnia otrzymania wniosku z Rady Doskonałości Naukowej formalnie ocenia wniosek i wyraża zgodę lub odmawia przeprowadzenia postępowania w sprawie nadania stopnia doktora habilitowanego;</w:t>
      </w:r>
    </w:p>
    <w:p w14:paraId="755E1D0D" w14:textId="1F0152C2" w:rsidR="00806C25" w:rsidRPr="00160CFF" w:rsidRDefault="00A156A0" w:rsidP="00DB6523">
      <w:pPr>
        <w:autoSpaceDE w:val="0"/>
        <w:autoSpaceDN w:val="0"/>
        <w:adjustRightInd w:val="0"/>
        <w:spacing w:beforeLines="60" w:before="144" w:afterLines="60" w:after="144" w:line="264" w:lineRule="auto"/>
        <w:ind w:left="567" w:hanging="283"/>
        <w:jc w:val="both"/>
        <w:rPr>
          <w:rFonts w:ascii="Arial Narrow" w:hAnsi="Arial Narrow" w:cs="Arial"/>
          <w:color w:val="000000"/>
        </w:rPr>
      </w:pPr>
      <w:r w:rsidRPr="00160CFF">
        <w:rPr>
          <w:rFonts w:ascii="Arial Narrow" w:hAnsi="Arial Narrow" w:cs="Arial"/>
          <w:color w:val="000000"/>
        </w:rPr>
        <w:t>2)</w:t>
      </w:r>
      <w:r w:rsidR="00F50C21" w:rsidRPr="00160CFF">
        <w:rPr>
          <w:rFonts w:ascii="Arial Narrow" w:hAnsi="Arial Narrow" w:cs="Arial"/>
          <w:color w:val="000000"/>
        </w:rPr>
        <w:tab/>
      </w:r>
      <w:r w:rsidRPr="00160CFF">
        <w:rPr>
          <w:rFonts w:ascii="Arial Narrow" w:hAnsi="Arial Narrow" w:cs="Arial"/>
          <w:color w:val="000000"/>
        </w:rPr>
        <w:t>w terminie 6 tygodni od dnia otrzymania pisemnej decyzji z Rady Doskonałości Naukowej o powołanych członkach komisji powołuje Komisję Habilitacyjną;</w:t>
      </w:r>
    </w:p>
    <w:p w14:paraId="368D77E1" w14:textId="2D7CC650" w:rsidR="00806C25" w:rsidRPr="00160CFF" w:rsidRDefault="00A156A0" w:rsidP="00DB6523">
      <w:pPr>
        <w:autoSpaceDE w:val="0"/>
        <w:autoSpaceDN w:val="0"/>
        <w:adjustRightInd w:val="0"/>
        <w:spacing w:beforeLines="60" w:before="144" w:afterLines="60" w:after="144" w:line="264" w:lineRule="auto"/>
        <w:ind w:left="567" w:hanging="283"/>
        <w:jc w:val="both"/>
        <w:rPr>
          <w:rFonts w:ascii="Arial Narrow" w:hAnsi="Arial Narrow" w:cs="Arial"/>
        </w:rPr>
      </w:pPr>
      <w:r w:rsidRPr="00160CFF">
        <w:rPr>
          <w:rFonts w:ascii="Arial Narrow" w:hAnsi="Arial Narrow" w:cs="Arial"/>
          <w:color w:val="000000"/>
        </w:rPr>
        <w:t>3)</w:t>
      </w:r>
      <w:r w:rsidR="00F50C21" w:rsidRPr="00160CFF">
        <w:rPr>
          <w:rFonts w:ascii="Arial Narrow" w:hAnsi="Arial Narrow" w:cs="Arial"/>
          <w:color w:val="000000"/>
        </w:rPr>
        <w:tab/>
      </w:r>
      <w:r w:rsidRPr="00160CFF">
        <w:rPr>
          <w:rFonts w:ascii="Arial Narrow" w:hAnsi="Arial Narrow" w:cs="Arial"/>
          <w:color w:val="000000"/>
        </w:rPr>
        <w:t xml:space="preserve">w terminie miesiąca od dnia otrzymania uchwały Komisji Habilitacyjnej </w:t>
      </w:r>
      <w:r w:rsidRPr="00160CFF">
        <w:rPr>
          <w:rFonts w:ascii="Arial Narrow" w:hAnsi="Arial Narrow" w:cs="Arial"/>
        </w:rPr>
        <w:t>(zawierającej opinię w sprawie nadania stopnia doktora habilitowanego lub odmowy jego nadania) nadaje osobie wnioskującej stopień doktora habilitowanego albo odmawia nadania tego stopnia.</w:t>
      </w:r>
    </w:p>
    <w:p w14:paraId="73645CBA" w14:textId="5F9FDF34" w:rsidR="00806C25" w:rsidRPr="00160CFF" w:rsidRDefault="00A156A0" w:rsidP="00DB652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Lines="60" w:before="144" w:afterLines="60" w:after="144" w:line="264" w:lineRule="auto"/>
        <w:ind w:left="284" w:hanging="284"/>
        <w:contextualSpacing w:val="0"/>
        <w:jc w:val="both"/>
        <w:rPr>
          <w:rFonts w:ascii="Arial Narrow" w:hAnsi="Arial Narrow" w:cs="Arial"/>
          <w:color w:val="000000"/>
        </w:rPr>
      </w:pPr>
      <w:r w:rsidRPr="00160CFF">
        <w:rPr>
          <w:rFonts w:ascii="Arial Narrow" w:hAnsi="Arial Narrow" w:cs="Arial"/>
          <w:color w:val="000000"/>
        </w:rPr>
        <w:lastRenderedPageBreak/>
        <w:t>W głosowaniach w sprawach, o których mowa w ust. 1, biorą udział członkowie Rady Dyscypliny będący profesorami lub profesorami uczelni</w:t>
      </w:r>
      <w:r w:rsidR="005C6032" w:rsidRPr="00160CFF">
        <w:rPr>
          <w:rFonts w:ascii="Arial Narrow" w:hAnsi="Arial Narrow" w:cs="Arial"/>
          <w:color w:val="000000"/>
        </w:rPr>
        <w:t>, z wyłączeniem członków Komisji Habilitacyjnej</w:t>
      </w:r>
      <w:r w:rsidRPr="00160CFF">
        <w:rPr>
          <w:rFonts w:ascii="Arial Narrow" w:hAnsi="Arial Narrow" w:cs="Arial"/>
          <w:color w:val="000000"/>
        </w:rPr>
        <w:t>. Uchwały są podejmowane bezwzględną większością głosów</w:t>
      </w:r>
      <w:r w:rsidR="00AA3F0B" w:rsidRPr="00160CFF">
        <w:rPr>
          <w:rFonts w:ascii="Arial Narrow" w:hAnsi="Arial Narrow" w:cs="Arial"/>
          <w:color w:val="000000"/>
        </w:rPr>
        <w:t xml:space="preserve"> w tajnym głosowaniu (</w:t>
      </w:r>
      <w:r w:rsidR="00AA3F0B" w:rsidRPr="00160CFF">
        <w:rPr>
          <w:rFonts w:ascii="Arial Narrow" w:hAnsi="Arial Narrow" w:cs="Arial"/>
        </w:rPr>
        <w:t>liczba osób popierających wniosek stanowi więcej niż 50% wszystkich oddanych głosów ważnych</w:t>
      </w:r>
      <w:r w:rsidR="00AA3F0B" w:rsidRPr="00160CFF">
        <w:rPr>
          <w:rFonts w:ascii="Arial Narrow" w:hAnsi="Arial Narrow" w:cs="Arial"/>
          <w:color w:val="000000"/>
        </w:rPr>
        <w:t>)</w:t>
      </w:r>
      <w:r w:rsidRPr="00160CFF">
        <w:rPr>
          <w:rFonts w:ascii="Arial Narrow" w:hAnsi="Arial Narrow" w:cs="Arial"/>
          <w:color w:val="000000"/>
        </w:rPr>
        <w:t xml:space="preserve">, w obecności co najmniej połowy </w:t>
      </w:r>
      <w:r w:rsidR="005C6032" w:rsidRPr="00160CFF">
        <w:rPr>
          <w:rFonts w:ascii="Arial Narrow" w:hAnsi="Arial Narrow" w:cs="Arial"/>
          <w:color w:val="000000"/>
        </w:rPr>
        <w:t xml:space="preserve">statutowej liczby tych członków, nie wliczając do tej liczby członków Komisji Habilitacyjnej. </w:t>
      </w:r>
    </w:p>
    <w:p w14:paraId="6031B889" w14:textId="77777777" w:rsidR="00806C25" w:rsidRPr="00160CFF" w:rsidRDefault="00A156A0" w:rsidP="00DB6523">
      <w:pPr>
        <w:numPr>
          <w:ilvl w:val="0"/>
          <w:numId w:val="2"/>
        </w:numPr>
        <w:autoSpaceDE w:val="0"/>
        <w:autoSpaceDN w:val="0"/>
        <w:adjustRightInd w:val="0"/>
        <w:spacing w:beforeLines="60" w:before="144" w:afterLines="60" w:after="144" w:line="264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160CFF">
        <w:rPr>
          <w:rFonts w:ascii="Arial Narrow" w:hAnsi="Arial Narrow" w:cs="Arial"/>
          <w:color w:val="000000"/>
        </w:rPr>
        <w:t>Rada Dyscypliny udostępnia w BIP na stronie internetowej Politechniki Poznańskiej:</w:t>
      </w:r>
    </w:p>
    <w:p w14:paraId="6E8155C7" w14:textId="3421AEED" w:rsidR="00806C25" w:rsidRPr="00160CFF" w:rsidRDefault="00A156A0" w:rsidP="00DB6523">
      <w:pPr>
        <w:autoSpaceDE w:val="0"/>
        <w:autoSpaceDN w:val="0"/>
        <w:adjustRightInd w:val="0"/>
        <w:spacing w:beforeLines="60" w:before="144" w:afterLines="60" w:after="144" w:line="264" w:lineRule="auto"/>
        <w:ind w:left="567" w:hanging="283"/>
        <w:jc w:val="both"/>
        <w:rPr>
          <w:rFonts w:ascii="Arial Narrow" w:hAnsi="Arial Narrow" w:cs="Arial"/>
          <w:color w:val="000000"/>
        </w:rPr>
      </w:pPr>
      <w:r w:rsidRPr="00160CFF">
        <w:rPr>
          <w:rFonts w:ascii="Arial Narrow" w:hAnsi="Arial Narrow" w:cs="Arial"/>
          <w:color w:val="000000"/>
        </w:rPr>
        <w:t>1)</w:t>
      </w:r>
      <w:r w:rsidR="00445254" w:rsidRPr="00160CFF">
        <w:rPr>
          <w:rFonts w:ascii="Arial Narrow" w:hAnsi="Arial Narrow" w:cs="Arial"/>
          <w:color w:val="000000"/>
        </w:rPr>
        <w:tab/>
      </w:r>
      <w:r w:rsidRPr="00160CFF">
        <w:rPr>
          <w:rFonts w:ascii="Arial Narrow" w:hAnsi="Arial Narrow" w:cs="Arial"/>
          <w:color w:val="000000"/>
        </w:rPr>
        <w:t>wniosek osoby ubiegającej się o stopień doktora habilitowanego;</w:t>
      </w:r>
    </w:p>
    <w:p w14:paraId="72C4B6B7" w14:textId="4863E541" w:rsidR="00806C25" w:rsidRPr="00160CFF" w:rsidRDefault="00A156A0" w:rsidP="00DB6523">
      <w:pPr>
        <w:autoSpaceDE w:val="0"/>
        <w:autoSpaceDN w:val="0"/>
        <w:adjustRightInd w:val="0"/>
        <w:spacing w:beforeLines="60" w:before="144" w:afterLines="60" w:after="144" w:line="264" w:lineRule="auto"/>
        <w:ind w:left="567" w:hanging="283"/>
        <w:jc w:val="both"/>
        <w:rPr>
          <w:rFonts w:ascii="Arial Narrow" w:hAnsi="Arial Narrow" w:cs="Arial"/>
          <w:color w:val="000000"/>
        </w:rPr>
      </w:pPr>
      <w:r w:rsidRPr="00160CFF">
        <w:rPr>
          <w:rFonts w:ascii="Arial Narrow" w:hAnsi="Arial Narrow" w:cs="Arial"/>
          <w:color w:val="000000"/>
        </w:rPr>
        <w:t>2)</w:t>
      </w:r>
      <w:r w:rsidR="00445254" w:rsidRPr="00160CFF">
        <w:rPr>
          <w:rFonts w:ascii="Arial Narrow" w:hAnsi="Arial Narrow" w:cs="Arial"/>
          <w:color w:val="000000"/>
        </w:rPr>
        <w:tab/>
      </w:r>
      <w:r w:rsidRPr="00160CFF">
        <w:rPr>
          <w:rFonts w:ascii="Arial Narrow" w:hAnsi="Arial Narrow" w:cs="Arial"/>
          <w:color w:val="000000"/>
        </w:rPr>
        <w:t>informację o składzie komisji habilitacyjnej;</w:t>
      </w:r>
    </w:p>
    <w:p w14:paraId="7FA27B65" w14:textId="3F454FEA" w:rsidR="00806C25" w:rsidRPr="00160CFF" w:rsidRDefault="00A156A0" w:rsidP="00DB6523">
      <w:pPr>
        <w:autoSpaceDE w:val="0"/>
        <w:autoSpaceDN w:val="0"/>
        <w:adjustRightInd w:val="0"/>
        <w:spacing w:beforeLines="60" w:before="144" w:afterLines="60" w:after="144" w:line="264" w:lineRule="auto"/>
        <w:ind w:left="567" w:hanging="283"/>
        <w:jc w:val="both"/>
        <w:rPr>
          <w:rFonts w:ascii="Arial Narrow" w:hAnsi="Arial Narrow" w:cs="Arial"/>
          <w:color w:val="000000"/>
        </w:rPr>
      </w:pPr>
      <w:r w:rsidRPr="00160CFF">
        <w:rPr>
          <w:rFonts w:ascii="Arial Narrow" w:hAnsi="Arial Narrow" w:cs="Arial"/>
          <w:color w:val="000000"/>
        </w:rPr>
        <w:t>3)</w:t>
      </w:r>
      <w:r w:rsidR="00445254" w:rsidRPr="00160CFF">
        <w:rPr>
          <w:rFonts w:ascii="Arial Narrow" w:hAnsi="Arial Narrow" w:cs="Arial"/>
          <w:color w:val="000000"/>
        </w:rPr>
        <w:tab/>
      </w:r>
      <w:r w:rsidRPr="00160CFF">
        <w:rPr>
          <w:rFonts w:ascii="Arial Narrow" w:hAnsi="Arial Narrow" w:cs="Arial"/>
          <w:color w:val="000000"/>
        </w:rPr>
        <w:t>recenzje;</w:t>
      </w:r>
    </w:p>
    <w:p w14:paraId="1764C7B5" w14:textId="25864810" w:rsidR="00806C25" w:rsidRPr="00160CFF" w:rsidRDefault="00A156A0" w:rsidP="00DB6523">
      <w:pPr>
        <w:autoSpaceDE w:val="0"/>
        <w:autoSpaceDN w:val="0"/>
        <w:adjustRightInd w:val="0"/>
        <w:spacing w:beforeLines="60" w:before="144" w:afterLines="60" w:after="144" w:line="264" w:lineRule="auto"/>
        <w:ind w:left="567" w:hanging="283"/>
        <w:jc w:val="both"/>
        <w:rPr>
          <w:rFonts w:ascii="Arial Narrow" w:hAnsi="Arial Narrow" w:cs="Arial"/>
          <w:color w:val="000000"/>
        </w:rPr>
      </w:pPr>
      <w:r w:rsidRPr="00160CFF">
        <w:rPr>
          <w:rFonts w:ascii="Arial Narrow" w:hAnsi="Arial Narrow" w:cs="Arial"/>
          <w:color w:val="000000"/>
        </w:rPr>
        <w:t>4)</w:t>
      </w:r>
      <w:r w:rsidR="00445254" w:rsidRPr="00160CFF">
        <w:rPr>
          <w:rFonts w:ascii="Arial Narrow" w:hAnsi="Arial Narrow" w:cs="Arial"/>
          <w:color w:val="000000"/>
        </w:rPr>
        <w:tab/>
      </w:r>
      <w:r w:rsidRPr="00160CFF">
        <w:rPr>
          <w:rFonts w:ascii="Arial Narrow" w:hAnsi="Arial Narrow" w:cs="Arial"/>
          <w:color w:val="000000"/>
        </w:rPr>
        <w:t xml:space="preserve">informację o terminie, miejscu i sposobie przeprowadzenia kolokwium habilitacyjnego, informacje te Rada Dyscypliny udostępnia nie później niż w terminie 10 dni </w:t>
      </w:r>
      <w:r w:rsidR="002835D6">
        <w:rPr>
          <w:rFonts w:ascii="Arial Narrow" w:hAnsi="Arial Narrow" w:cs="Arial"/>
          <w:color w:val="000000"/>
        </w:rPr>
        <w:t xml:space="preserve">kalendarzowych </w:t>
      </w:r>
      <w:r w:rsidRPr="00160CFF">
        <w:rPr>
          <w:rFonts w:ascii="Arial Narrow" w:hAnsi="Arial Narrow" w:cs="Arial"/>
          <w:color w:val="000000"/>
        </w:rPr>
        <w:t>przed wyznaczonym terminem przeprowadzenia kolokwium habilitacyjnego;</w:t>
      </w:r>
    </w:p>
    <w:p w14:paraId="104E2188" w14:textId="26E8C3CA" w:rsidR="00806C25" w:rsidRPr="00160CFF" w:rsidRDefault="00A156A0" w:rsidP="00DB6523">
      <w:pPr>
        <w:autoSpaceDE w:val="0"/>
        <w:autoSpaceDN w:val="0"/>
        <w:adjustRightInd w:val="0"/>
        <w:spacing w:beforeLines="60" w:before="144" w:afterLines="60" w:after="144" w:line="264" w:lineRule="auto"/>
        <w:ind w:left="567" w:hanging="283"/>
        <w:jc w:val="both"/>
        <w:rPr>
          <w:rFonts w:ascii="Arial Narrow" w:hAnsi="Arial Narrow" w:cs="Arial"/>
          <w:color w:val="000000"/>
        </w:rPr>
      </w:pPr>
      <w:r w:rsidRPr="00160CFF">
        <w:rPr>
          <w:rFonts w:ascii="Arial Narrow" w:hAnsi="Arial Narrow" w:cs="Arial"/>
          <w:color w:val="000000"/>
        </w:rPr>
        <w:t>5)</w:t>
      </w:r>
      <w:r w:rsidR="00445254" w:rsidRPr="00160CFF">
        <w:rPr>
          <w:rFonts w:ascii="Arial Narrow" w:hAnsi="Arial Narrow" w:cs="Arial"/>
          <w:color w:val="000000"/>
        </w:rPr>
        <w:tab/>
      </w:r>
      <w:r w:rsidRPr="00160CFF">
        <w:rPr>
          <w:rFonts w:ascii="Arial Narrow" w:hAnsi="Arial Narrow" w:cs="Arial"/>
          <w:color w:val="000000"/>
        </w:rPr>
        <w:t>uchwałę Komisji Habilitacyjnej zawierającą opinię w sprawie nadania stopnia doktora habilitowanego wraz z jej uzasadnieniem;</w:t>
      </w:r>
    </w:p>
    <w:p w14:paraId="2069096B" w14:textId="40348FD9" w:rsidR="00806C25" w:rsidRPr="00160CFF" w:rsidDel="000F16CA" w:rsidRDefault="00A156A0" w:rsidP="00DB6523">
      <w:pPr>
        <w:autoSpaceDE w:val="0"/>
        <w:autoSpaceDN w:val="0"/>
        <w:adjustRightInd w:val="0"/>
        <w:spacing w:beforeLines="60" w:before="144" w:afterLines="60" w:after="144" w:line="264" w:lineRule="auto"/>
        <w:ind w:left="567" w:hanging="283"/>
        <w:jc w:val="both"/>
        <w:rPr>
          <w:del w:id="4" w:author="Kamila Czerniak" w:date="2026-04-28T14:44:00Z"/>
          <w:rFonts w:ascii="Arial Narrow" w:hAnsi="Arial Narrow" w:cs="Arial"/>
          <w:color w:val="000000"/>
        </w:rPr>
      </w:pPr>
      <w:r w:rsidRPr="00160CFF">
        <w:rPr>
          <w:rFonts w:ascii="Arial Narrow" w:hAnsi="Arial Narrow" w:cs="Arial"/>
          <w:color w:val="000000"/>
        </w:rPr>
        <w:t>6)</w:t>
      </w:r>
      <w:r w:rsidR="00445254" w:rsidRPr="00160CFF">
        <w:rPr>
          <w:rFonts w:ascii="Arial Narrow" w:hAnsi="Arial Narrow" w:cs="Arial"/>
          <w:color w:val="000000"/>
        </w:rPr>
        <w:tab/>
      </w:r>
      <w:r w:rsidRPr="00160CFF">
        <w:rPr>
          <w:rFonts w:ascii="Arial Narrow" w:hAnsi="Arial Narrow" w:cs="Arial"/>
          <w:color w:val="000000"/>
        </w:rPr>
        <w:t>decyzję o nadaniu stopnia doktora habilitowanego albo o odmowie jego nadania.</w:t>
      </w:r>
    </w:p>
    <w:p w14:paraId="789B0B62" w14:textId="77777777" w:rsidR="00806C25" w:rsidRPr="00160CFF" w:rsidRDefault="00806C25" w:rsidP="000F16CA">
      <w:pPr>
        <w:autoSpaceDE w:val="0"/>
        <w:autoSpaceDN w:val="0"/>
        <w:adjustRightInd w:val="0"/>
        <w:spacing w:beforeLines="60" w:before="144" w:afterLines="60" w:after="144" w:line="264" w:lineRule="auto"/>
        <w:ind w:left="567" w:hanging="283"/>
        <w:jc w:val="both"/>
        <w:rPr>
          <w:rFonts w:ascii="Arial Narrow" w:hAnsi="Arial Narrow" w:cs="Arial"/>
          <w:color w:val="000000"/>
        </w:rPr>
        <w:pPrChange w:id="5" w:author="Kamila Czerniak" w:date="2026-04-28T14:44:00Z">
          <w:pPr>
            <w:autoSpaceDE w:val="0"/>
            <w:autoSpaceDN w:val="0"/>
            <w:adjustRightInd w:val="0"/>
            <w:spacing w:beforeLines="60" w:before="144" w:afterLines="60" w:after="144" w:line="264" w:lineRule="auto"/>
            <w:jc w:val="both"/>
          </w:pPr>
        </w:pPrChange>
      </w:pPr>
    </w:p>
    <w:p w14:paraId="6F10B3AC" w14:textId="77777777" w:rsidR="00806C25" w:rsidRPr="00160CFF" w:rsidRDefault="00A156A0" w:rsidP="00DB6523">
      <w:pPr>
        <w:autoSpaceDE w:val="0"/>
        <w:autoSpaceDN w:val="0"/>
        <w:adjustRightInd w:val="0"/>
        <w:spacing w:beforeLines="60" w:before="144" w:afterLines="60" w:after="144" w:line="264" w:lineRule="auto"/>
        <w:jc w:val="center"/>
        <w:rPr>
          <w:rFonts w:ascii="Arial Narrow" w:hAnsi="Arial Narrow" w:cs="Arial"/>
          <w:b/>
        </w:rPr>
      </w:pPr>
      <w:r w:rsidRPr="00160CFF">
        <w:rPr>
          <w:rFonts w:ascii="Arial Narrow" w:hAnsi="Arial Narrow" w:cs="Arial"/>
          <w:b/>
        </w:rPr>
        <w:t>§ 3</w:t>
      </w:r>
    </w:p>
    <w:p w14:paraId="6EC9BE19" w14:textId="77777777" w:rsidR="00806C25" w:rsidRPr="00160CFF" w:rsidRDefault="00A156A0" w:rsidP="00DB6523">
      <w:pPr>
        <w:autoSpaceDE w:val="0"/>
        <w:autoSpaceDN w:val="0"/>
        <w:adjustRightInd w:val="0"/>
        <w:spacing w:beforeLines="60" w:before="144" w:afterLines="60" w:after="144" w:line="264" w:lineRule="auto"/>
        <w:jc w:val="center"/>
        <w:rPr>
          <w:rFonts w:ascii="Arial Narrow" w:hAnsi="Arial Narrow" w:cs="Arial"/>
          <w:b/>
          <w:color w:val="000000"/>
        </w:rPr>
      </w:pPr>
      <w:r w:rsidRPr="00160CFF">
        <w:rPr>
          <w:rFonts w:ascii="Arial Narrow" w:hAnsi="Arial Narrow" w:cs="Arial"/>
          <w:b/>
          <w:color w:val="000000"/>
        </w:rPr>
        <w:t>Komisja habilitacyjna</w:t>
      </w:r>
    </w:p>
    <w:p w14:paraId="1C3ED2C0" w14:textId="77777777" w:rsidR="00806C25" w:rsidRPr="00160CFF" w:rsidRDefault="00A156A0" w:rsidP="00DB652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Lines="60" w:before="144" w:afterLines="60" w:after="144" w:line="264" w:lineRule="auto"/>
        <w:ind w:left="284" w:hanging="284"/>
        <w:contextualSpacing w:val="0"/>
        <w:jc w:val="both"/>
        <w:rPr>
          <w:rFonts w:ascii="Arial Narrow" w:hAnsi="Arial Narrow" w:cs="Arial"/>
          <w:color w:val="000000"/>
        </w:rPr>
      </w:pPr>
      <w:r w:rsidRPr="00160CFF">
        <w:rPr>
          <w:rFonts w:ascii="Arial Narrow" w:hAnsi="Arial Narrow" w:cs="Arial"/>
          <w:color w:val="000000"/>
        </w:rPr>
        <w:t>Rada Dyscypliny w drodze uchwały powołuje Komisję Habilitacyjną, składającą się z:</w:t>
      </w:r>
    </w:p>
    <w:p w14:paraId="3127DFA0" w14:textId="77777777" w:rsidR="00806C25" w:rsidRPr="00160CFF" w:rsidRDefault="00A156A0" w:rsidP="00DB652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Lines="60" w:before="144" w:afterLines="60" w:after="144" w:line="264" w:lineRule="auto"/>
        <w:ind w:left="567" w:hanging="283"/>
        <w:contextualSpacing w:val="0"/>
        <w:jc w:val="both"/>
        <w:rPr>
          <w:rFonts w:ascii="Arial Narrow" w:hAnsi="Arial Narrow" w:cs="Arial"/>
          <w:color w:val="000000"/>
        </w:rPr>
      </w:pPr>
      <w:r w:rsidRPr="00160CFF">
        <w:rPr>
          <w:rFonts w:ascii="Arial Narrow" w:hAnsi="Arial Narrow" w:cs="Arial"/>
          <w:color w:val="000000"/>
        </w:rPr>
        <w:t>4 członków wyznaczonych przez Radę Doskonałości Naukowej;</w:t>
      </w:r>
    </w:p>
    <w:p w14:paraId="61BAC8BA" w14:textId="77777777" w:rsidR="00806C25" w:rsidRPr="00160CFF" w:rsidRDefault="00A156A0" w:rsidP="00DB652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Lines="60" w:before="144" w:afterLines="60" w:after="144" w:line="264" w:lineRule="auto"/>
        <w:ind w:left="567" w:hanging="283"/>
        <w:contextualSpacing w:val="0"/>
        <w:jc w:val="both"/>
        <w:rPr>
          <w:rFonts w:ascii="Arial Narrow" w:hAnsi="Arial Narrow" w:cs="Arial"/>
          <w:color w:val="000000"/>
        </w:rPr>
      </w:pPr>
      <w:r w:rsidRPr="00160CFF">
        <w:rPr>
          <w:rFonts w:ascii="Arial Narrow" w:hAnsi="Arial Narrow" w:cs="Arial"/>
          <w:color w:val="000000"/>
        </w:rPr>
        <w:t>2 członków posiadających stopień doktora habilitowanego lub tytuł profesora, zatrudnionych w podmiocie habilitującym, w tym sekretarza Komisji;</w:t>
      </w:r>
    </w:p>
    <w:p w14:paraId="55B36BF9" w14:textId="4DC4F515" w:rsidR="00806C25" w:rsidRPr="00160CFF" w:rsidRDefault="00A156A0" w:rsidP="00DB6523">
      <w:pPr>
        <w:numPr>
          <w:ilvl w:val="0"/>
          <w:numId w:val="4"/>
        </w:numPr>
        <w:autoSpaceDE w:val="0"/>
        <w:autoSpaceDN w:val="0"/>
        <w:adjustRightInd w:val="0"/>
        <w:spacing w:beforeLines="60" w:before="144" w:afterLines="60" w:after="144" w:line="264" w:lineRule="auto"/>
        <w:ind w:left="567" w:hanging="283"/>
        <w:jc w:val="both"/>
        <w:rPr>
          <w:rFonts w:ascii="Arial Narrow" w:hAnsi="Arial Narrow" w:cs="Arial"/>
          <w:color w:val="000000"/>
        </w:rPr>
      </w:pPr>
      <w:r w:rsidRPr="00160CFF">
        <w:rPr>
          <w:rFonts w:ascii="Arial Narrow" w:hAnsi="Arial Narrow" w:cs="Arial"/>
          <w:color w:val="000000"/>
        </w:rPr>
        <w:t>recenzenta posiadającego stopień doktora habilitowanego lub tytuł profesora oraz aktualny dorobek naukowy i uznaną renomę, w tym międzynarodową, niebędącego pracownikiem podmiotu habilitującego.</w:t>
      </w:r>
    </w:p>
    <w:p w14:paraId="05B5DFE7" w14:textId="2C51D427" w:rsidR="00806C25" w:rsidRPr="00160CFF" w:rsidRDefault="00A156A0" w:rsidP="00DB652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Lines="60" w:before="144" w:afterLines="60" w:after="144" w:line="264" w:lineRule="auto"/>
        <w:ind w:left="284" w:hanging="284"/>
        <w:contextualSpacing w:val="0"/>
        <w:jc w:val="both"/>
        <w:rPr>
          <w:rFonts w:ascii="Arial Narrow" w:hAnsi="Arial Narrow" w:cs="Arial"/>
        </w:rPr>
      </w:pPr>
      <w:r w:rsidRPr="00160CFF">
        <w:rPr>
          <w:rFonts w:ascii="Arial Narrow" w:hAnsi="Arial Narrow" w:cs="Arial"/>
        </w:rPr>
        <w:t>Członkami Komisji Habilitacyjnej, o których mowa w ust. 1, pkt 3) niniejszego paragrafu, mogą zostać wyłącznie osoby, które nie posiadają wspólnego dorobku naukowego z osobą ubiegającą się o nadanie stopnia doktora habilitowanego, to znaczy nie mają wspólnych publikacji naukowych</w:t>
      </w:r>
      <w:r w:rsidR="00012620" w:rsidRPr="00160CFF">
        <w:rPr>
          <w:rFonts w:ascii="Arial Narrow" w:hAnsi="Arial Narrow" w:cs="Arial"/>
        </w:rPr>
        <w:t>,</w:t>
      </w:r>
      <w:r w:rsidRPr="00160CFF">
        <w:rPr>
          <w:rFonts w:ascii="Arial Narrow" w:hAnsi="Arial Narrow" w:cs="Arial"/>
        </w:rPr>
        <w:t xml:space="preserve"> nie realizowali wspólnie p</w:t>
      </w:r>
      <w:r w:rsidR="00D9574A" w:rsidRPr="00160CFF">
        <w:rPr>
          <w:rFonts w:ascii="Arial Narrow" w:hAnsi="Arial Narrow" w:cs="Arial"/>
        </w:rPr>
        <w:t>rojektów naukowych</w:t>
      </w:r>
      <w:r w:rsidR="00012620" w:rsidRPr="00160CFF">
        <w:rPr>
          <w:rFonts w:ascii="Arial Narrow" w:hAnsi="Arial Narrow" w:cs="Arial"/>
        </w:rPr>
        <w:t xml:space="preserve"> i nie prowadzili wspólnie innej działalności naukowej</w:t>
      </w:r>
      <w:r w:rsidR="00A16984" w:rsidRPr="00160CFF">
        <w:rPr>
          <w:rFonts w:ascii="Arial Narrow" w:hAnsi="Arial Narrow" w:cs="Arial"/>
        </w:rPr>
        <w:t xml:space="preserve"> zakończon</w:t>
      </w:r>
      <w:r w:rsidR="00B5721E" w:rsidRPr="00160CFF">
        <w:rPr>
          <w:rFonts w:ascii="Arial Narrow" w:hAnsi="Arial Narrow" w:cs="Arial"/>
        </w:rPr>
        <w:t>ych</w:t>
      </w:r>
      <w:r w:rsidR="00A16984" w:rsidRPr="00160CFF">
        <w:rPr>
          <w:rFonts w:ascii="Arial Narrow" w:hAnsi="Arial Narrow" w:cs="Arial"/>
        </w:rPr>
        <w:t xml:space="preserve"> wspólną publikacją lub zgłoszeniem patentowym</w:t>
      </w:r>
      <w:r w:rsidR="00D9574A" w:rsidRPr="00160CFF">
        <w:rPr>
          <w:rFonts w:ascii="Arial Narrow" w:hAnsi="Arial Narrow" w:cs="Arial"/>
        </w:rPr>
        <w:t>, a także nie</w:t>
      </w:r>
      <w:r w:rsidR="00D93161" w:rsidRPr="00160CFF">
        <w:rPr>
          <w:rFonts w:ascii="Arial Narrow" w:hAnsi="Arial Narrow" w:cs="Arial"/>
        </w:rPr>
        <w:t xml:space="preserve"> </w:t>
      </w:r>
      <w:r w:rsidR="00D9574A" w:rsidRPr="00160CFF">
        <w:rPr>
          <w:rFonts w:ascii="Arial Narrow" w:hAnsi="Arial Narrow" w:cs="Arial"/>
        </w:rPr>
        <w:t>pozostają w zależności służbowej</w:t>
      </w:r>
      <w:r w:rsidR="00D93161" w:rsidRPr="00160CFF">
        <w:rPr>
          <w:rFonts w:ascii="Arial Narrow" w:hAnsi="Arial Narrow" w:cs="Arial"/>
        </w:rPr>
        <w:t>.</w:t>
      </w:r>
    </w:p>
    <w:p w14:paraId="242EB373" w14:textId="45EB08AD" w:rsidR="00806C25" w:rsidRPr="00160CFF" w:rsidRDefault="00A156A0" w:rsidP="00DB6523">
      <w:pPr>
        <w:pStyle w:val="Akapitzlist"/>
        <w:autoSpaceDE w:val="0"/>
        <w:autoSpaceDN w:val="0"/>
        <w:adjustRightInd w:val="0"/>
        <w:spacing w:beforeLines="60" w:before="144" w:afterLines="60" w:after="144" w:line="264" w:lineRule="auto"/>
        <w:ind w:left="284" w:hanging="284"/>
        <w:contextualSpacing w:val="0"/>
        <w:jc w:val="both"/>
        <w:rPr>
          <w:rFonts w:ascii="Arial Narrow" w:hAnsi="Arial Narrow" w:cs="Arial"/>
          <w:color w:val="000000"/>
        </w:rPr>
      </w:pPr>
      <w:r w:rsidRPr="00160CFF">
        <w:rPr>
          <w:rFonts w:ascii="Arial Narrow" w:hAnsi="Arial Narrow" w:cs="Arial"/>
          <w:color w:val="000000"/>
        </w:rPr>
        <w:t>3.</w:t>
      </w:r>
      <w:r w:rsidR="00D97A71" w:rsidRPr="00160CFF">
        <w:rPr>
          <w:rFonts w:ascii="Arial Narrow" w:hAnsi="Arial Narrow" w:cs="Arial"/>
          <w:color w:val="000000"/>
        </w:rPr>
        <w:tab/>
      </w:r>
      <w:r w:rsidRPr="00160CFF">
        <w:rPr>
          <w:rFonts w:ascii="Arial Narrow" w:hAnsi="Arial Narrow" w:cs="Arial"/>
          <w:color w:val="000000"/>
        </w:rPr>
        <w:t>Do zadań Komisji Habilitacyjnej należy:</w:t>
      </w:r>
    </w:p>
    <w:p w14:paraId="2EA71905" w14:textId="0D290F24" w:rsidR="00806C25" w:rsidRPr="00160CFF" w:rsidRDefault="00A156A0" w:rsidP="00DB6523">
      <w:pPr>
        <w:autoSpaceDE w:val="0"/>
        <w:autoSpaceDN w:val="0"/>
        <w:adjustRightInd w:val="0"/>
        <w:spacing w:beforeLines="60" w:before="144" w:afterLines="60" w:after="144" w:line="264" w:lineRule="auto"/>
        <w:ind w:left="709" w:hanging="425"/>
        <w:jc w:val="both"/>
        <w:rPr>
          <w:rFonts w:ascii="Arial Narrow" w:hAnsi="Arial Narrow" w:cs="Arial"/>
          <w:color w:val="000000"/>
        </w:rPr>
      </w:pPr>
      <w:r w:rsidRPr="00160CFF">
        <w:rPr>
          <w:rFonts w:ascii="Arial Narrow" w:hAnsi="Arial Narrow" w:cs="Arial"/>
          <w:color w:val="000000"/>
        </w:rPr>
        <w:t>1)</w:t>
      </w:r>
      <w:r w:rsidR="00FC678C" w:rsidRPr="00160CFF">
        <w:rPr>
          <w:rFonts w:ascii="Arial Narrow" w:hAnsi="Arial Narrow" w:cs="Arial"/>
          <w:color w:val="000000"/>
        </w:rPr>
        <w:tab/>
      </w:r>
      <w:r w:rsidRPr="00160CFF">
        <w:rPr>
          <w:rFonts w:ascii="Arial Narrow" w:hAnsi="Arial Narrow" w:cs="Arial"/>
          <w:color w:val="000000"/>
        </w:rPr>
        <w:t>wyznaczanie terminu, miejsca i sposobu przeprowadzenia kolokwium habilitacyjnego;</w:t>
      </w:r>
    </w:p>
    <w:p w14:paraId="5B77B147" w14:textId="788E817E" w:rsidR="00806C25" w:rsidRPr="00160CFF" w:rsidRDefault="00A156A0" w:rsidP="00DB6523">
      <w:pPr>
        <w:autoSpaceDE w:val="0"/>
        <w:autoSpaceDN w:val="0"/>
        <w:adjustRightInd w:val="0"/>
        <w:spacing w:beforeLines="60" w:before="144" w:afterLines="60" w:after="144" w:line="264" w:lineRule="auto"/>
        <w:ind w:left="709" w:hanging="425"/>
        <w:jc w:val="both"/>
        <w:rPr>
          <w:rFonts w:ascii="Arial Narrow" w:hAnsi="Arial Narrow" w:cs="Arial"/>
          <w:color w:val="000000"/>
        </w:rPr>
      </w:pPr>
      <w:r w:rsidRPr="00160CFF">
        <w:rPr>
          <w:rFonts w:ascii="Arial Narrow" w:hAnsi="Arial Narrow" w:cs="Arial"/>
          <w:color w:val="000000"/>
        </w:rPr>
        <w:t>2)</w:t>
      </w:r>
      <w:r w:rsidR="00FC678C" w:rsidRPr="00160CFF">
        <w:rPr>
          <w:rFonts w:ascii="Arial Narrow" w:hAnsi="Arial Narrow" w:cs="Arial"/>
          <w:color w:val="000000"/>
        </w:rPr>
        <w:tab/>
      </w:r>
      <w:r w:rsidRPr="00160CFF">
        <w:rPr>
          <w:rFonts w:ascii="Arial Narrow" w:hAnsi="Arial Narrow" w:cs="Arial"/>
          <w:color w:val="000000"/>
        </w:rPr>
        <w:t>przeprowadzenie kolokwium habilitacyjnego;</w:t>
      </w:r>
    </w:p>
    <w:p w14:paraId="19D8D02E" w14:textId="4DCBC8E0" w:rsidR="00806C25" w:rsidRPr="00160CFF" w:rsidRDefault="00A156A0" w:rsidP="00DB6523">
      <w:pPr>
        <w:autoSpaceDE w:val="0"/>
        <w:autoSpaceDN w:val="0"/>
        <w:adjustRightInd w:val="0"/>
        <w:spacing w:beforeLines="60" w:before="144" w:afterLines="60" w:after="144" w:line="264" w:lineRule="auto"/>
        <w:ind w:left="709" w:hanging="425"/>
        <w:jc w:val="both"/>
        <w:rPr>
          <w:rFonts w:ascii="Arial Narrow" w:hAnsi="Arial Narrow" w:cs="Arial"/>
          <w:color w:val="000000"/>
        </w:rPr>
      </w:pPr>
      <w:r w:rsidRPr="00160CFF">
        <w:rPr>
          <w:rFonts w:ascii="Arial Narrow" w:hAnsi="Arial Narrow" w:cs="Arial"/>
          <w:color w:val="000000"/>
        </w:rPr>
        <w:t>3)</w:t>
      </w:r>
      <w:r w:rsidR="00FC678C" w:rsidRPr="00160CFF">
        <w:rPr>
          <w:rFonts w:ascii="Arial Narrow" w:hAnsi="Arial Narrow" w:cs="Arial"/>
          <w:color w:val="000000"/>
        </w:rPr>
        <w:tab/>
      </w:r>
      <w:r w:rsidRPr="00160CFF">
        <w:rPr>
          <w:rFonts w:ascii="Arial Narrow" w:hAnsi="Arial Narrow" w:cs="Arial"/>
          <w:color w:val="000000"/>
        </w:rPr>
        <w:t xml:space="preserve">podjęcie w terminie 6 tygodni od dnia otrzymania wszystkich recenzji podjęcie uchwały zawierającej opinię w sprawie </w:t>
      </w:r>
      <w:r w:rsidRPr="00160CFF">
        <w:rPr>
          <w:rFonts w:ascii="Arial Narrow" w:hAnsi="Arial Narrow" w:cs="Arial"/>
        </w:rPr>
        <w:t xml:space="preserve">nadania stopnia doktora habilitowanego osobie wnioskującej </w:t>
      </w:r>
      <w:r w:rsidRPr="00160CFF">
        <w:rPr>
          <w:rFonts w:ascii="Arial Narrow" w:hAnsi="Arial Narrow" w:cs="Arial"/>
          <w:color w:val="000000"/>
        </w:rPr>
        <w:t>lub odmowy jego nadania;</w:t>
      </w:r>
    </w:p>
    <w:p w14:paraId="2DB730F4" w14:textId="2108794C" w:rsidR="00806C25" w:rsidRPr="00160CFF" w:rsidRDefault="00A156A0" w:rsidP="00DB6523">
      <w:pPr>
        <w:autoSpaceDE w:val="0"/>
        <w:autoSpaceDN w:val="0"/>
        <w:adjustRightInd w:val="0"/>
        <w:spacing w:beforeLines="60" w:before="144" w:afterLines="60" w:after="144" w:line="264" w:lineRule="auto"/>
        <w:ind w:left="709" w:hanging="425"/>
        <w:jc w:val="both"/>
        <w:rPr>
          <w:rFonts w:ascii="Arial Narrow" w:hAnsi="Arial Narrow" w:cs="Arial"/>
          <w:color w:val="000000"/>
        </w:rPr>
      </w:pPr>
      <w:r w:rsidRPr="00160CFF">
        <w:rPr>
          <w:rFonts w:ascii="Arial Narrow" w:hAnsi="Arial Narrow" w:cs="Arial"/>
          <w:color w:val="000000"/>
        </w:rPr>
        <w:t>4)</w:t>
      </w:r>
      <w:r w:rsidR="00FC678C" w:rsidRPr="00160CFF">
        <w:rPr>
          <w:rFonts w:ascii="Arial Narrow" w:hAnsi="Arial Narrow" w:cs="Arial"/>
          <w:color w:val="000000"/>
        </w:rPr>
        <w:tab/>
      </w:r>
      <w:r w:rsidRPr="00160CFF">
        <w:rPr>
          <w:rFonts w:ascii="Arial Narrow" w:hAnsi="Arial Narrow" w:cs="Arial"/>
          <w:color w:val="000000"/>
        </w:rPr>
        <w:t>przekazanie podmiotowi habilitującemu powyższej uchwały w formie pisemnej wraz z uzasadnieniem i pełną dokumentacją postępowania w sprawie nadania lub odmowy nadania stopnia doktora habilitowanego;</w:t>
      </w:r>
    </w:p>
    <w:p w14:paraId="67DDDBFA" w14:textId="6950B728" w:rsidR="00806C25" w:rsidRPr="00160CFF" w:rsidRDefault="00A156A0" w:rsidP="00DB6523">
      <w:pPr>
        <w:autoSpaceDE w:val="0"/>
        <w:autoSpaceDN w:val="0"/>
        <w:adjustRightInd w:val="0"/>
        <w:spacing w:beforeLines="60" w:before="144" w:afterLines="60" w:after="144" w:line="264" w:lineRule="auto"/>
        <w:ind w:left="709" w:hanging="425"/>
        <w:jc w:val="both"/>
        <w:rPr>
          <w:rFonts w:ascii="Arial Narrow" w:hAnsi="Arial Narrow" w:cs="Arial"/>
        </w:rPr>
      </w:pPr>
      <w:r w:rsidRPr="00160CFF">
        <w:rPr>
          <w:rFonts w:ascii="Arial Narrow" w:hAnsi="Arial Narrow" w:cs="Arial"/>
        </w:rPr>
        <w:t>5)</w:t>
      </w:r>
      <w:r w:rsidR="00FC678C" w:rsidRPr="00160CFF">
        <w:rPr>
          <w:rFonts w:ascii="Arial Narrow" w:hAnsi="Arial Narrow" w:cs="Arial"/>
        </w:rPr>
        <w:tab/>
      </w:r>
      <w:r w:rsidRPr="00160CFF">
        <w:rPr>
          <w:rFonts w:ascii="Arial Narrow" w:hAnsi="Arial Narrow" w:cs="Arial"/>
        </w:rPr>
        <w:t xml:space="preserve">przekazanie protokołów Komisji Habilitacyjnej podmiotowi habilitacyjnemu w terminie do </w:t>
      </w:r>
      <w:r w:rsidR="006F72D1" w:rsidRPr="00160CFF">
        <w:rPr>
          <w:rFonts w:ascii="Arial Narrow" w:hAnsi="Arial Narrow" w:cs="Arial"/>
        </w:rPr>
        <w:t>14</w:t>
      </w:r>
      <w:r w:rsidRPr="00160CFF">
        <w:rPr>
          <w:rFonts w:ascii="Arial Narrow" w:hAnsi="Arial Narrow" w:cs="Arial"/>
        </w:rPr>
        <w:t xml:space="preserve"> dni roboczych od dnia kolokwium habilitacyjnego.</w:t>
      </w:r>
    </w:p>
    <w:p w14:paraId="44B41FB3" w14:textId="77777777" w:rsidR="007E4356" w:rsidRPr="00160CFF" w:rsidRDefault="007E4356" w:rsidP="00DB6523">
      <w:pPr>
        <w:pStyle w:val="Akapitzlist"/>
        <w:autoSpaceDE w:val="0"/>
        <w:autoSpaceDN w:val="0"/>
        <w:adjustRightInd w:val="0"/>
        <w:spacing w:beforeLines="60" w:before="144" w:afterLines="60" w:after="144" w:line="264" w:lineRule="auto"/>
        <w:ind w:left="284" w:hanging="284"/>
        <w:contextualSpacing w:val="0"/>
        <w:jc w:val="both"/>
        <w:rPr>
          <w:rFonts w:ascii="Arial Narrow" w:hAnsi="Arial Narrow" w:cs="Arial"/>
          <w:color w:val="000000" w:themeColor="text1"/>
        </w:rPr>
      </w:pPr>
      <w:r w:rsidRPr="00160CFF">
        <w:rPr>
          <w:rFonts w:ascii="Arial Narrow" w:hAnsi="Arial Narrow" w:cs="Arial"/>
          <w:color w:val="000000" w:themeColor="text1"/>
        </w:rPr>
        <w:lastRenderedPageBreak/>
        <w:t>4.</w:t>
      </w:r>
      <w:r w:rsidRPr="00160CFF">
        <w:rPr>
          <w:rFonts w:ascii="Arial Narrow" w:hAnsi="Arial Narrow" w:cs="Arial"/>
          <w:color w:val="000000" w:themeColor="text1"/>
        </w:rPr>
        <w:tab/>
      </w:r>
      <w:r w:rsidR="00A156A0" w:rsidRPr="00160CFF">
        <w:rPr>
          <w:rFonts w:ascii="Arial Narrow" w:hAnsi="Arial Narrow" w:cs="Arial"/>
          <w:color w:val="000000" w:themeColor="text1"/>
        </w:rPr>
        <w:t>Komisja H</w:t>
      </w:r>
      <w:r w:rsidR="00A77330" w:rsidRPr="00160CFF">
        <w:rPr>
          <w:rFonts w:ascii="Arial Narrow" w:hAnsi="Arial Narrow" w:cs="Arial"/>
          <w:color w:val="000000" w:themeColor="text1"/>
        </w:rPr>
        <w:t>abilitacyjna podejmuje uchwałę</w:t>
      </w:r>
      <w:r w:rsidR="00A156A0" w:rsidRPr="00160CFF">
        <w:rPr>
          <w:rFonts w:ascii="Arial Narrow" w:hAnsi="Arial Narrow" w:cs="Arial"/>
          <w:color w:val="000000" w:themeColor="text1"/>
        </w:rPr>
        <w:t xml:space="preserve"> </w:t>
      </w:r>
      <w:r w:rsidR="00A77330" w:rsidRPr="00160CFF">
        <w:rPr>
          <w:rFonts w:ascii="Arial Narrow" w:hAnsi="Arial Narrow" w:cs="Arial"/>
          <w:color w:val="000000" w:themeColor="text1"/>
        </w:rPr>
        <w:t xml:space="preserve">zawierającą opinię w sprawie nadania stopnia doktora habilitowanego </w:t>
      </w:r>
      <w:r w:rsidR="00A156A0" w:rsidRPr="00160CFF">
        <w:rPr>
          <w:rFonts w:ascii="Arial Narrow" w:hAnsi="Arial Narrow" w:cs="Arial"/>
          <w:color w:val="000000" w:themeColor="text1"/>
        </w:rPr>
        <w:t>bezwzględną większością głosów, na posiedzeniu z udziałem co najmniej sześciu członków Komisji, w tym jej przewodniczącego i sekretarza.</w:t>
      </w:r>
      <w:r w:rsidR="002A3D21" w:rsidRPr="00160CFF">
        <w:rPr>
          <w:rFonts w:ascii="Arial Narrow" w:hAnsi="Arial Narrow" w:cs="Arial"/>
          <w:color w:val="000000" w:themeColor="text1"/>
        </w:rPr>
        <w:t xml:space="preserve"> Opinia nie może być pozytywna, jeżeli co najmniej 2 recenzje są negatywne.</w:t>
      </w:r>
    </w:p>
    <w:p w14:paraId="48CBFD7F" w14:textId="0ACB3461" w:rsidR="00806C25" w:rsidRPr="00160CFF" w:rsidRDefault="007E4356" w:rsidP="00DB6523">
      <w:pPr>
        <w:pStyle w:val="Akapitzlist"/>
        <w:autoSpaceDE w:val="0"/>
        <w:autoSpaceDN w:val="0"/>
        <w:adjustRightInd w:val="0"/>
        <w:spacing w:beforeLines="60" w:before="144" w:afterLines="60" w:after="144" w:line="264" w:lineRule="auto"/>
        <w:ind w:left="284" w:hanging="284"/>
        <w:contextualSpacing w:val="0"/>
        <w:jc w:val="both"/>
        <w:rPr>
          <w:rFonts w:ascii="Arial Narrow" w:hAnsi="Arial Narrow" w:cs="Arial"/>
          <w:color w:val="000000"/>
        </w:rPr>
      </w:pPr>
      <w:r w:rsidRPr="00160CFF">
        <w:rPr>
          <w:rFonts w:ascii="Arial Narrow" w:hAnsi="Arial Narrow" w:cs="Arial"/>
          <w:color w:val="000000" w:themeColor="text1"/>
        </w:rPr>
        <w:t>5.</w:t>
      </w:r>
      <w:r w:rsidRPr="00160CFF">
        <w:rPr>
          <w:rFonts w:ascii="Arial Narrow" w:hAnsi="Arial Narrow" w:cs="Arial"/>
          <w:color w:val="000000" w:themeColor="text1"/>
        </w:rPr>
        <w:tab/>
      </w:r>
      <w:r w:rsidR="005D505A" w:rsidRPr="00160CFF">
        <w:rPr>
          <w:rFonts w:ascii="Arial Narrow" w:hAnsi="Arial Narrow" w:cs="Arial"/>
          <w:color w:val="000000" w:themeColor="text1"/>
        </w:rPr>
        <w:t xml:space="preserve">Uchwałę zawierającą opinię </w:t>
      </w:r>
      <w:r w:rsidR="00A77330" w:rsidRPr="00160CFF">
        <w:rPr>
          <w:rFonts w:ascii="Arial Narrow" w:hAnsi="Arial Narrow" w:cs="Arial"/>
          <w:color w:val="000000" w:themeColor="text1"/>
        </w:rPr>
        <w:t>o której mowa w ust</w:t>
      </w:r>
      <w:r w:rsidR="00C20450" w:rsidRPr="00160CFF">
        <w:rPr>
          <w:rFonts w:ascii="Arial Narrow" w:hAnsi="Arial Narrow" w:cs="Arial"/>
          <w:color w:val="000000" w:themeColor="text1"/>
        </w:rPr>
        <w:t>.</w:t>
      </w:r>
      <w:r w:rsidR="00A77330" w:rsidRPr="00160CFF">
        <w:rPr>
          <w:rFonts w:ascii="Arial Narrow" w:hAnsi="Arial Narrow" w:cs="Arial"/>
          <w:color w:val="000000" w:themeColor="text1"/>
        </w:rPr>
        <w:t xml:space="preserve"> 4 </w:t>
      </w:r>
      <w:r w:rsidR="005D505A" w:rsidRPr="00160CFF">
        <w:rPr>
          <w:rFonts w:ascii="Arial Narrow" w:hAnsi="Arial Narrow" w:cs="Arial"/>
          <w:color w:val="000000" w:themeColor="text1"/>
        </w:rPr>
        <w:t xml:space="preserve">Komisja Habilitacyjna </w:t>
      </w:r>
      <w:r w:rsidR="002A3D21" w:rsidRPr="00160CFF">
        <w:rPr>
          <w:rFonts w:ascii="Arial Narrow" w:hAnsi="Arial Narrow" w:cs="Arial"/>
          <w:color w:val="000000" w:themeColor="text1"/>
        </w:rPr>
        <w:t xml:space="preserve">podejmuje </w:t>
      </w:r>
      <w:r w:rsidR="005D505A" w:rsidRPr="00160CFF">
        <w:rPr>
          <w:rFonts w:ascii="Arial Narrow" w:hAnsi="Arial Narrow" w:cs="Arial"/>
          <w:color w:val="000000" w:themeColor="text1"/>
        </w:rPr>
        <w:t xml:space="preserve">w głosowaniu jawnym. Na </w:t>
      </w:r>
      <w:r w:rsidR="005D505A" w:rsidRPr="00160CFF">
        <w:rPr>
          <w:rFonts w:ascii="Arial Narrow" w:hAnsi="Arial Narrow" w:cs="Arial"/>
          <w:color w:val="000000"/>
        </w:rPr>
        <w:t xml:space="preserve">wniosek osoby ubiegającej się o </w:t>
      </w:r>
      <w:r w:rsidR="002A3D21" w:rsidRPr="00160CFF">
        <w:rPr>
          <w:rFonts w:ascii="Arial Narrow" w:hAnsi="Arial Narrow" w:cs="Arial"/>
          <w:color w:val="000000"/>
        </w:rPr>
        <w:t>stopień K</w:t>
      </w:r>
      <w:r w:rsidR="005D505A" w:rsidRPr="00160CFF">
        <w:rPr>
          <w:rFonts w:ascii="Arial Narrow" w:hAnsi="Arial Narrow" w:cs="Arial"/>
          <w:color w:val="000000"/>
        </w:rPr>
        <w:t>omisja podejmuje uchw</w:t>
      </w:r>
      <w:r w:rsidR="00C20450" w:rsidRPr="00160CFF">
        <w:rPr>
          <w:rFonts w:ascii="Arial Narrow" w:hAnsi="Arial Narrow" w:cs="Arial"/>
          <w:color w:val="000000"/>
        </w:rPr>
        <w:t>ałę w głosowaniu tajnym.</w:t>
      </w:r>
    </w:p>
    <w:p w14:paraId="35875159" w14:textId="2C361EE6" w:rsidR="00005C81" w:rsidRPr="00160CFF" w:rsidRDefault="007E4356" w:rsidP="00DB6523">
      <w:pPr>
        <w:pStyle w:val="Akapitzlist"/>
        <w:autoSpaceDE w:val="0"/>
        <w:autoSpaceDN w:val="0"/>
        <w:adjustRightInd w:val="0"/>
        <w:spacing w:beforeLines="60" w:before="144" w:afterLines="60" w:after="144" w:line="264" w:lineRule="auto"/>
        <w:ind w:left="284" w:hanging="284"/>
        <w:contextualSpacing w:val="0"/>
        <w:jc w:val="both"/>
        <w:rPr>
          <w:rFonts w:ascii="Arial Narrow" w:hAnsi="Arial Narrow" w:cs="Arial"/>
          <w:color w:val="000000"/>
        </w:rPr>
      </w:pPr>
      <w:r w:rsidRPr="00160CFF">
        <w:rPr>
          <w:rFonts w:ascii="Arial Narrow" w:hAnsi="Arial Narrow" w:cs="Arial"/>
          <w:color w:val="000000"/>
        </w:rPr>
        <w:t>6.</w:t>
      </w:r>
      <w:r w:rsidRPr="00160CFF">
        <w:rPr>
          <w:rFonts w:ascii="Arial Narrow" w:hAnsi="Arial Narrow" w:cs="Arial"/>
          <w:color w:val="000000"/>
        </w:rPr>
        <w:tab/>
      </w:r>
      <w:r w:rsidR="00005C81" w:rsidRPr="00160CFF">
        <w:rPr>
          <w:rFonts w:ascii="Arial Narrow" w:hAnsi="Arial Narrow" w:cs="Arial"/>
          <w:color w:val="000000"/>
        </w:rPr>
        <w:t>Posiedzenie Komisji Habilitacyjnej może się odbyć przy użyciu urządzeń technicznych umożliwiających prowadzenie obrad na odległość. Głosowania w sprawach podejmowanych przez Komisję mogą odbywać się wówczas z użyciem środków technicznych zapewniających tajny tryb głosowania.</w:t>
      </w:r>
    </w:p>
    <w:p w14:paraId="31EDE7BD" w14:textId="2AB87FCD" w:rsidR="00806C25" w:rsidRPr="00160CFF" w:rsidDel="000F16CA" w:rsidRDefault="007E4356" w:rsidP="00DB6523">
      <w:pPr>
        <w:pStyle w:val="Akapitzlist"/>
        <w:autoSpaceDE w:val="0"/>
        <w:autoSpaceDN w:val="0"/>
        <w:adjustRightInd w:val="0"/>
        <w:spacing w:beforeLines="60" w:before="144" w:afterLines="60" w:after="144" w:line="264" w:lineRule="auto"/>
        <w:ind w:left="284" w:hanging="284"/>
        <w:contextualSpacing w:val="0"/>
        <w:jc w:val="both"/>
        <w:rPr>
          <w:del w:id="6" w:author="Kamila Czerniak" w:date="2026-04-28T14:44:00Z"/>
          <w:rFonts w:ascii="Arial Narrow" w:hAnsi="Arial Narrow" w:cs="Arial"/>
          <w:color w:val="000000"/>
        </w:rPr>
      </w:pPr>
      <w:r w:rsidRPr="00160CFF">
        <w:rPr>
          <w:rFonts w:ascii="Arial Narrow" w:hAnsi="Arial Narrow" w:cs="Arial"/>
          <w:color w:val="000000"/>
        </w:rPr>
        <w:t>7.</w:t>
      </w:r>
      <w:r w:rsidRPr="00160CFF">
        <w:rPr>
          <w:rFonts w:ascii="Arial Narrow" w:hAnsi="Arial Narrow" w:cs="Arial"/>
          <w:color w:val="000000"/>
        </w:rPr>
        <w:tab/>
      </w:r>
      <w:r w:rsidR="00A156A0" w:rsidRPr="00160CFF">
        <w:rPr>
          <w:rFonts w:ascii="Arial Narrow" w:hAnsi="Arial Narrow" w:cs="Arial"/>
          <w:color w:val="000000"/>
        </w:rPr>
        <w:t>Uchwały podjęte przy użyciu środków komunikacji elektronicznej przez Komisję Habilitacyjną i protokoły podpisuje przewodniczący Komisji.</w:t>
      </w:r>
    </w:p>
    <w:p w14:paraId="41CD2CFD" w14:textId="77777777" w:rsidR="00B02FD8" w:rsidRPr="00160CFF" w:rsidRDefault="00B02FD8" w:rsidP="000F16CA">
      <w:pPr>
        <w:pStyle w:val="Akapitzlist"/>
        <w:autoSpaceDE w:val="0"/>
        <w:autoSpaceDN w:val="0"/>
        <w:adjustRightInd w:val="0"/>
        <w:spacing w:beforeLines="60" w:before="144" w:afterLines="60" w:after="144" w:line="264" w:lineRule="auto"/>
        <w:ind w:left="284" w:hanging="284"/>
        <w:contextualSpacing w:val="0"/>
        <w:jc w:val="both"/>
        <w:pPrChange w:id="7" w:author="Kamila Czerniak" w:date="2026-04-28T14:44:00Z">
          <w:pPr>
            <w:autoSpaceDE w:val="0"/>
            <w:autoSpaceDN w:val="0"/>
            <w:adjustRightInd w:val="0"/>
            <w:spacing w:beforeLines="60" w:before="144" w:afterLines="60" w:after="144" w:line="264" w:lineRule="auto"/>
            <w:jc w:val="both"/>
          </w:pPr>
        </w:pPrChange>
      </w:pPr>
    </w:p>
    <w:p w14:paraId="7743C85D" w14:textId="77777777" w:rsidR="00806C25" w:rsidRPr="00160CFF" w:rsidRDefault="00A156A0" w:rsidP="00DB6523">
      <w:pPr>
        <w:autoSpaceDE w:val="0"/>
        <w:autoSpaceDN w:val="0"/>
        <w:adjustRightInd w:val="0"/>
        <w:spacing w:beforeLines="60" w:before="144" w:afterLines="60" w:after="144" w:line="264" w:lineRule="auto"/>
        <w:jc w:val="center"/>
        <w:rPr>
          <w:rFonts w:ascii="Arial Narrow" w:hAnsi="Arial Narrow" w:cs="Arial"/>
          <w:b/>
        </w:rPr>
      </w:pPr>
      <w:r w:rsidRPr="00160CFF">
        <w:rPr>
          <w:rFonts w:ascii="Arial Narrow" w:hAnsi="Arial Narrow" w:cs="Arial"/>
          <w:b/>
        </w:rPr>
        <w:t>§ 4</w:t>
      </w:r>
    </w:p>
    <w:p w14:paraId="7E6A8B8C" w14:textId="77777777" w:rsidR="00806C25" w:rsidRPr="00160CFF" w:rsidRDefault="00A156A0" w:rsidP="00DB6523">
      <w:pPr>
        <w:autoSpaceDE w:val="0"/>
        <w:autoSpaceDN w:val="0"/>
        <w:adjustRightInd w:val="0"/>
        <w:spacing w:beforeLines="60" w:before="144" w:afterLines="60" w:after="144" w:line="264" w:lineRule="auto"/>
        <w:jc w:val="center"/>
        <w:rPr>
          <w:rFonts w:ascii="Arial Narrow" w:hAnsi="Arial Narrow" w:cs="Arial"/>
          <w:b/>
          <w:color w:val="000000"/>
        </w:rPr>
      </w:pPr>
      <w:r w:rsidRPr="00160CFF">
        <w:rPr>
          <w:rFonts w:ascii="Arial Narrow" w:hAnsi="Arial Narrow" w:cs="Arial"/>
          <w:b/>
          <w:color w:val="000000"/>
        </w:rPr>
        <w:t>Kolokwium habilitacyjne</w:t>
      </w:r>
    </w:p>
    <w:p w14:paraId="5BF5D4FD" w14:textId="77777777" w:rsidR="00D93E4D" w:rsidRPr="00160CFF" w:rsidRDefault="00A156A0" w:rsidP="00DB6523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beforeLines="60" w:before="144" w:afterLines="60" w:after="144" w:line="264" w:lineRule="auto"/>
        <w:ind w:left="284" w:hanging="284"/>
        <w:contextualSpacing w:val="0"/>
        <w:jc w:val="both"/>
        <w:rPr>
          <w:rFonts w:ascii="Arial Narrow" w:hAnsi="Arial Narrow" w:cs="Arial"/>
        </w:rPr>
      </w:pPr>
      <w:r w:rsidRPr="00160CFF">
        <w:rPr>
          <w:rFonts w:ascii="Arial Narrow" w:hAnsi="Arial Narrow" w:cs="Arial"/>
        </w:rPr>
        <w:t>Komisja Habilitacyjna przeprowadza kolokwium habilitacyjne, na którym osoba ubiegająca się o stopień doktora habilitowanego przedstawia swoje osiągnięcia naukowe będące podstawą ubiegania się o stopień doktora habilitowanego oraz odpowiada na pytania zadawane przez uczestników kolokwium habilitacyjnego.</w:t>
      </w:r>
    </w:p>
    <w:p w14:paraId="31BCFC17" w14:textId="38A98F93" w:rsidR="00806C25" w:rsidRPr="00160CFF" w:rsidRDefault="00A156A0" w:rsidP="00DB6523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beforeLines="60" w:before="144" w:afterLines="60" w:after="144" w:line="264" w:lineRule="auto"/>
        <w:ind w:left="284" w:hanging="284"/>
        <w:contextualSpacing w:val="0"/>
        <w:jc w:val="both"/>
        <w:rPr>
          <w:rFonts w:ascii="Arial Narrow" w:hAnsi="Arial Narrow" w:cs="Arial"/>
        </w:rPr>
      </w:pPr>
      <w:r w:rsidRPr="00160CFF">
        <w:rPr>
          <w:rFonts w:ascii="Arial Narrow" w:hAnsi="Arial Narrow" w:cs="Arial"/>
          <w:color w:val="000000"/>
        </w:rPr>
        <w:t>Kolokwium habilitacyjne ma charakter publiczny, z wyłączeniem kolokwium w zakresie osiągnięć, o których mowa w art. 219 ust. 3 Ustawy.</w:t>
      </w:r>
    </w:p>
    <w:p w14:paraId="21530B16" w14:textId="63F7EE51" w:rsidR="00806C25" w:rsidRPr="00160CFF" w:rsidRDefault="00A156A0" w:rsidP="00DB652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Lines="60" w:before="144" w:afterLines="60" w:after="144" w:line="264" w:lineRule="auto"/>
        <w:ind w:left="284" w:hanging="284"/>
        <w:contextualSpacing w:val="0"/>
        <w:jc w:val="both"/>
        <w:rPr>
          <w:rFonts w:ascii="Arial Narrow" w:hAnsi="Arial Narrow" w:cs="Arial"/>
          <w:color w:val="000000"/>
        </w:rPr>
      </w:pPr>
      <w:r w:rsidRPr="00160CFF">
        <w:rPr>
          <w:rFonts w:ascii="Arial Narrow" w:hAnsi="Arial Narrow" w:cs="Arial"/>
          <w:color w:val="000000"/>
        </w:rPr>
        <w:t>Kolokwium habilitacyjne przeprowadza się po wpłynięciu wszystkich recenzji. Kolokwium habilitacyjnego nie przeprowadza się, jeżeli co najmniej 2 recenzje są negatywne.</w:t>
      </w:r>
    </w:p>
    <w:p w14:paraId="009EF64D" w14:textId="730AB6EB" w:rsidR="00806C25" w:rsidRPr="000F16CA" w:rsidRDefault="00A156A0" w:rsidP="000F16C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Lines="60" w:before="144" w:afterLines="60" w:after="144" w:line="264" w:lineRule="auto"/>
        <w:ind w:left="284" w:hanging="284"/>
        <w:contextualSpacing w:val="0"/>
        <w:jc w:val="both"/>
        <w:rPr>
          <w:rFonts w:ascii="Arial Narrow" w:hAnsi="Arial Narrow" w:cs="Arial"/>
          <w:rPrChange w:id="8" w:author="Kamila Czerniak" w:date="2026-04-28T14:43:00Z">
            <w:rPr/>
          </w:rPrChange>
        </w:rPr>
      </w:pPr>
      <w:r w:rsidRPr="00160CFF">
        <w:rPr>
          <w:rFonts w:ascii="Arial Narrow" w:hAnsi="Arial Narrow" w:cs="Arial"/>
          <w:color w:val="000000"/>
        </w:rPr>
        <w:t>Przebieg kolokwium habilitacyjnego winien być protokołowany i podpisany przez obecnych na kolokwium członków komisji habilitacyjnej.</w:t>
      </w:r>
    </w:p>
    <w:p w14:paraId="6D5B9899" w14:textId="77777777" w:rsidR="00806C25" w:rsidRPr="00160CFF" w:rsidRDefault="00A156A0" w:rsidP="00DB6523">
      <w:pPr>
        <w:autoSpaceDE w:val="0"/>
        <w:autoSpaceDN w:val="0"/>
        <w:adjustRightInd w:val="0"/>
        <w:spacing w:beforeLines="60" w:before="144" w:afterLines="60" w:after="144" w:line="264" w:lineRule="auto"/>
        <w:jc w:val="center"/>
        <w:rPr>
          <w:rFonts w:ascii="Arial Narrow" w:hAnsi="Arial Narrow" w:cs="Arial"/>
          <w:b/>
        </w:rPr>
      </w:pPr>
      <w:r w:rsidRPr="00160CFF">
        <w:rPr>
          <w:rFonts w:ascii="Arial Narrow" w:hAnsi="Arial Narrow" w:cs="Arial"/>
          <w:b/>
        </w:rPr>
        <w:t>§ 5</w:t>
      </w:r>
    </w:p>
    <w:p w14:paraId="6DFA215D" w14:textId="77777777" w:rsidR="00806C25" w:rsidRPr="00160CFF" w:rsidRDefault="00A156A0" w:rsidP="00DB6523">
      <w:pPr>
        <w:autoSpaceDE w:val="0"/>
        <w:autoSpaceDN w:val="0"/>
        <w:adjustRightInd w:val="0"/>
        <w:spacing w:beforeLines="60" w:before="144" w:afterLines="60" w:after="144" w:line="264" w:lineRule="auto"/>
        <w:jc w:val="center"/>
        <w:rPr>
          <w:rFonts w:ascii="Arial Narrow" w:hAnsi="Arial Narrow" w:cs="Arial"/>
          <w:b/>
          <w:bCs/>
        </w:rPr>
      </w:pPr>
      <w:r w:rsidRPr="00160CFF">
        <w:rPr>
          <w:rFonts w:ascii="Arial Narrow" w:hAnsi="Arial Narrow" w:cs="Arial"/>
          <w:b/>
          <w:bCs/>
        </w:rPr>
        <w:t>Przepisy końcowe</w:t>
      </w:r>
    </w:p>
    <w:p w14:paraId="37564BB4" w14:textId="77777777" w:rsidR="006004AD" w:rsidRPr="00160CFF" w:rsidRDefault="00A156A0" w:rsidP="00DB6523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beforeLines="60" w:before="144" w:afterLines="60" w:after="144" w:line="264" w:lineRule="auto"/>
        <w:ind w:left="284" w:hanging="284"/>
        <w:contextualSpacing w:val="0"/>
        <w:jc w:val="both"/>
        <w:rPr>
          <w:rFonts w:ascii="Arial Narrow" w:hAnsi="Arial Narrow" w:cs="Arial"/>
        </w:rPr>
      </w:pPr>
      <w:r w:rsidRPr="00160CFF">
        <w:rPr>
          <w:rFonts w:ascii="Arial Narrow" w:hAnsi="Arial Narrow" w:cs="Arial"/>
        </w:rPr>
        <w:t>Regulamin postępowania w sprawie nadania stopnia doktora habilitowanego w dziedzinie nauk inżynieryjno-technicznych w dyscyplinie inżynieria mechaniczna na Politechnice Poznańskiej wchodzi w życie z dniem uchwalenia.</w:t>
      </w:r>
    </w:p>
    <w:p w14:paraId="0995FD90" w14:textId="77777777" w:rsidR="006004AD" w:rsidRPr="00160CFF" w:rsidRDefault="00E83A37" w:rsidP="00DB6523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beforeLines="60" w:before="144" w:afterLines="60" w:after="144" w:line="264" w:lineRule="auto"/>
        <w:ind w:left="284" w:hanging="284"/>
        <w:contextualSpacing w:val="0"/>
        <w:jc w:val="both"/>
        <w:rPr>
          <w:rFonts w:ascii="Arial Narrow" w:hAnsi="Arial Narrow" w:cs="Arial"/>
        </w:rPr>
      </w:pPr>
      <w:r w:rsidRPr="00160CFF">
        <w:rPr>
          <w:rFonts w:ascii="Arial Narrow" w:hAnsi="Arial Narrow" w:cs="Arial"/>
        </w:rPr>
        <w:t xml:space="preserve">Postępowania wszczęte przed </w:t>
      </w:r>
      <w:r w:rsidR="00DE728A" w:rsidRPr="00160CFF">
        <w:rPr>
          <w:rFonts w:ascii="Arial Narrow" w:hAnsi="Arial Narrow" w:cs="Arial"/>
        </w:rPr>
        <w:t xml:space="preserve">dniem uchwalenia </w:t>
      </w:r>
      <w:r w:rsidR="00B66E56" w:rsidRPr="00160CFF">
        <w:rPr>
          <w:rFonts w:ascii="Arial Narrow" w:hAnsi="Arial Narrow" w:cs="Arial"/>
        </w:rPr>
        <w:t xml:space="preserve">niniejszego regulaminu </w:t>
      </w:r>
      <w:r w:rsidRPr="00160CFF">
        <w:rPr>
          <w:rFonts w:ascii="Arial Narrow" w:hAnsi="Arial Narrow" w:cs="Arial"/>
        </w:rPr>
        <w:t>prowadzone są zgodnie z obowiązującymi w dniu ich wszczęcia przepisami.</w:t>
      </w:r>
    </w:p>
    <w:p w14:paraId="29F7F8B6" w14:textId="77777777" w:rsidR="00524290" w:rsidRPr="002835D6" w:rsidRDefault="00663CDB" w:rsidP="00DB6523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beforeLines="60" w:before="144" w:afterLines="60" w:after="144" w:line="264" w:lineRule="auto"/>
        <w:ind w:left="284" w:hanging="284"/>
        <w:contextualSpacing w:val="0"/>
        <w:jc w:val="both"/>
        <w:rPr>
          <w:rFonts w:ascii="Arial Narrow" w:hAnsi="Arial Narrow" w:cs="Arial"/>
        </w:rPr>
      </w:pPr>
      <w:r w:rsidRPr="00160CFF">
        <w:rPr>
          <w:rFonts w:ascii="Arial Narrow" w:hAnsi="Arial Narrow" w:cs="Arial"/>
        </w:rPr>
        <w:t xml:space="preserve">W sprawach nieuregulowanych tym regulaminem, </w:t>
      </w:r>
      <w:r w:rsidRPr="002835D6">
        <w:rPr>
          <w:rFonts w:ascii="Arial Narrow" w:hAnsi="Arial Narrow" w:cs="Arial"/>
        </w:rPr>
        <w:t>decyzje podejmuje Rada Dyscypliny, a w przypadku spraw wykraczających poza jej kompetencje Senat.</w:t>
      </w:r>
    </w:p>
    <w:p w14:paraId="677E0D24" w14:textId="06CE0DE7" w:rsidR="00806C25" w:rsidRPr="00160CFF" w:rsidRDefault="00A156A0" w:rsidP="00DB6523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beforeLines="60" w:before="144" w:afterLines="60" w:after="144" w:line="264" w:lineRule="auto"/>
        <w:ind w:left="284" w:hanging="284"/>
        <w:contextualSpacing w:val="0"/>
        <w:jc w:val="both"/>
        <w:rPr>
          <w:rFonts w:ascii="Arial Narrow" w:hAnsi="Arial Narrow" w:cs="Arial"/>
        </w:rPr>
      </w:pPr>
      <w:r w:rsidRPr="00160CFF">
        <w:rPr>
          <w:rFonts w:ascii="Arial Narrow" w:hAnsi="Arial Narrow" w:cs="Arial"/>
        </w:rPr>
        <w:t>Z dni</w:t>
      </w:r>
      <w:r w:rsidR="00170A1E" w:rsidRPr="00160CFF">
        <w:rPr>
          <w:rFonts w:ascii="Arial Narrow" w:hAnsi="Arial Narrow" w:cs="Arial"/>
        </w:rPr>
        <w:t>em wejścia w życie niniejszego r</w:t>
      </w:r>
      <w:r w:rsidRPr="00160CFF">
        <w:rPr>
          <w:rFonts w:ascii="Arial Narrow" w:hAnsi="Arial Narrow" w:cs="Arial"/>
        </w:rPr>
        <w:t xml:space="preserve">egulaminu tracą ważność: Regulamin postępowania w sprawie nadania stopnia doktora habilitowanego w dziedzinie nauk inżynieryjno-technicznych w dyscyplinie inżynieria mechaniczna na Politechnice Poznańskiej z dnia </w:t>
      </w:r>
      <w:r w:rsidR="00DE728A" w:rsidRPr="00160CFF">
        <w:rPr>
          <w:rFonts w:ascii="Arial Narrow" w:hAnsi="Arial Narrow" w:cs="Arial"/>
        </w:rPr>
        <w:t>17 listopada 2023</w:t>
      </w:r>
      <w:r w:rsidRPr="00160CFF">
        <w:rPr>
          <w:rFonts w:ascii="Arial Narrow" w:hAnsi="Arial Narrow" w:cs="Arial"/>
        </w:rPr>
        <w:t xml:space="preserve"> roku.</w:t>
      </w:r>
      <w:bookmarkStart w:id="9" w:name="_GoBack"/>
      <w:bookmarkEnd w:id="9"/>
    </w:p>
    <w:sectPr w:rsidR="00806C25" w:rsidRPr="00160CFF" w:rsidSect="00B02FD8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35837E" w16cex:dateUtc="2026-02-10T09:14:00Z"/>
  <w16cex:commentExtensible w16cex:durableId="2D358424" w16cex:dateUtc="2026-02-10T09:17:00Z"/>
  <w16cex:commentExtensible w16cex:durableId="2D358454" w16cex:dateUtc="2026-02-10T09:17:00Z"/>
  <w16cex:commentExtensible w16cex:durableId="2D3584C8" w16cex:dateUtc="2026-02-10T09:19:00Z"/>
  <w16cex:commentExtensible w16cex:durableId="2D3584F4" w16cex:dateUtc="2026-02-10T09:20:00Z"/>
  <w16cex:commentExtensible w16cex:durableId="2D358547" w16cex:dateUtc="2026-02-10T09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72AA4" w14:textId="77777777" w:rsidR="005F0CB5" w:rsidRDefault="005F0CB5">
      <w:pPr>
        <w:spacing w:line="240" w:lineRule="auto"/>
      </w:pPr>
      <w:r>
        <w:separator/>
      </w:r>
    </w:p>
  </w:endnote>
  <w:endnote w:type="continuationSeparator" w:id="0">
    <w:p w14:paraId="1A3F1AB8" w14:textId="77777777" w:rsidR="005F0CB5" w:rsidRDefault="005F0C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15906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AF26C65" w14:textId="1AE742D2" w:rsidR="0032480F" w:rsidRDefault="0032480F" w:rsidP="0032480F">
        <w:pPr>
          <w:pStyle w:val="Stopka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C56" w:rsidRPr="00596C56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1353AEE" w14:textId="77777777" w:rsidR="0032480F" w:rsidRDefault="003248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</w:rPr>
      <w:id w:val="-213355132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DB5661B" w14:textId="36D552CC" w:rsidR="00B02FD8" w:rsidRPr="00822FF8" w:rsidRDefault="00B02FD8" w:rsidP="00B02FD8">
        <w:pPr>
          <w:pStyle w:val="Stopka"/>
          <w:pBdr>
            <w:top w:val="single" w:sz="4" w:space="1" w:color="D9D9D9" w:themeColor="background1" w:themeShade="D9"/>
          </w:pBdr>
          <w:jc w:val="center"/>
          <w:rPr>
            <w:rFonts w:ascii="Arial Narrow" w:hAnsi="Arial Narrow"/>
            <w:b/>
            <w:bCs/>
          </w:rPr>
        </w:pPr>
        <w:r w:rsidRPr="00822FF8">
          <w:rPr>
            <w:rFonts w:ascii="Arial Narrow" w:hAnsi="Arial Narrow"/>
          </w:rPr>
          <w:fldChar w:fldCharType="begin"/>
        </w:r>
        <w:r w:rsidRPr="00822FF8">
          <w:rPr>
            <w:rFonts w:ascii="Arial Narrow" w:hAnsi="Arial Narrow"/>
          </w:rPr>
          <w:instrText>PAGE   \* MERGEFORMAT</w:instrText>
        </w:r>
        <w:r w:rsidRPr="00822FF8">
          <w:rPr>
            <w:rFonts w:ascii="Arial Narrow" w:hAnsi="Arial Narrow"/>
          </w:rPr>
          <w:fldChar w:fldCharType="separate"/>
        </w:r>
        <w:r w:rsidR="00596C56" w:rsidRPr="00596C56">
          <w:rPr>
            <w:rFonts w:ascii="Arial Narrow" w:hAnsi="Arial Narrow"/>
            <w:b/>
            <w:bCs/>
            <w:noProof/>
          </w:rPr>
          <w:t>1</w:t>
        </w:r>
        <w:r w:rsidRPr="00822FF8">
          <w:rPr>
            <w:rFonts w:ascii="Arial Narrow" w:hAnsi="Arial Narrow"/>
            <w:b/>
            <w:bCs/>
          </w:rPr>
          <w:fldChar w:fldCharType="end"/>
        </w:r>
        <w:r w:rsidRPr="00822FF8">
          <w:rPr>
            <w:rFonts w:ascii="Arial Narrow" w:hAnsi="Arial Narrow"/>
            <w:b/>
            <w:bCs/>
          </w:rPr>
          <w:t xml:space="preserve"> | </w:t>
        </w:r>
        <w:r w:rsidRPr="00822FF8">
          <w:rPr>
            <w:rFonts w:ascii="Arial Narrow" w:hAnsi="Arial Narrow"/>
            <w:color w:val="7F7F7F" w:themeColor="background1" w:themeShade="7F"/>
            <w:spacing w:val="60"/>
          </w:rPr>
          <w:t>Strona</w:t>
        </w:r>
      </w:p>
    </w:sdtContent>
  </w:sdt>
  <w:p w14:paraId="731AE27C" w14:textId="77777777" w:rsidR="00B02FD8" w:rsidRDefault="00B02F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B18C9" w14:textId="77777777" w:rsidR="005F0CB5" w:rsidRDefault="005F0CB5">
      <w:pPr>
        <w:spacing w:after="0"/>
      </w:pPr>
      <w:r>
        <w:separator/>
      </w:r>
    </w:p>
  </w:footnote>
  <w:footnote w:type="continuationSeparator" w:id="0">
    <w:p w14:paraId="5BB012BD" w14:textId="77777777" w:rsidR="005F0CB5" w:rsidRDefault="005F0C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F9428" w14:textId="3FABB15D" w:rsidR="00B02FD8" w:rsidRPr="002F5D73" w:rsidRDefault="00B02FD8" w:rsidP="00B02FD8">
    <w:pPr>
      <w:autoSpaceDE w:val="0"/>
      <w:autoSpaceDN w:val="0"/>
      <w:adjustRightInd w:val="0"/>
      <w:spacing w:after="0" w:line="240" w:lineRule="auto"/>
      <w:jc w:val="right"/>
      <w:rPr>
        <w:rFonts w:ascii="Arial Narrow" w:hAnsi="Arial Narrow" w:cs="Calibri"/>
        <w:color w:val="000000"/>
        <w:sz w:val="20"/>
        <w:szCs w:val="20"/>
        <w:lang w:eastAsia="pl-PL"/>
      </w:rPr>
    </w:pPr>
    <w:r w:rsidRPr="002F5D73">
      <w:rPr>
        <w:rFonts w:ascii="Arial Narrow" w:hAnsi="Arial Narrow" w:cs="Calibri"/>
        <w:color w:val="000000"/>
        <w:sz w:val="20"/>
        <w:szCs w:val="20"/>
        <w:lang w:eastAsia="pl-PL"/>
      </w:rPr>
      <w:t xml:space="preserve">Załącznik do Uchwały Nr </w:t>
    </w:r>
    <w:r w:rsidR="004D67FA" w:rsidRPr="004D67FA">
      <w:rPr>
        <w:rFonts w:ascii="Arial Narrow" w:hAnsi="Arial Narrow" w:cs="Calibri"/>
        <w:color w:val="000000"/>
        <w:sz w:val="20"/>
        <w:szCs w:val="20"/>
        <w:lang w:eastAsia="pl-PL"/>
      </w:rPr>
      <w:t>2/IV/04/2026</w:t>
    </w:r>
  </w:p>
  <w:p w14:paraId="42039CBF" w14:textId="77777777" w:rsidR="00B02FD8" w:rsidRPr="002F5D73" w:rsidRDefault="00B02FD8" w:rsidP="00B02FD8">
    <w:pPr>
      <w:autoSpaceDE w:val="0"/>
      <w:autoSpaceDN w:val="0"/>
      <w:adjustRightInd w:val="0"/>
      <w:spacing w:after="0" w:line="240" w:lineRule="auto"/>
      <w:jc w:val="right"/>
      <w:rPr>
        <w:rFonts w:ascii="Arial Narrow" w:hAnsi="Arial Narrow" w:cs="Calibri"/>
        <w:color w:val="000000"/>
        <w:sz w:val="20"/>
        <w:szCs w:val="20"/>
        <w:lang w:eastAsia="pl-PL"/>
      </w:rPr>
    </w:pPr>
    <w:r w:rsidRPr="002F5D73">
      <w:rPr>
        <w:rFonts w:ascii="Arial Narrow" w:hAnsi="Arial Narrow" w:cs="Calibri"/>
        <w:color w:val="000000"/>
        <w:sz w:val="20"/>
        <w:szCs w:val="20"/>
        <w:lang w:eastAsia="pl-PL"/>
      </w:rPr>
      <w:t xml:space="preserve">Rady Dyscypliny Inżynieria Mechaniczna </w:t>
    </w:r>
  </w:p>
  <w:p w14:paraId="1FA1198A" w14:textId="4231D256" w:rsidR="00B02FD8" w:rsidRPr="002F5D73" w:rsidRDefault="00B02FD8" w:rsidP="00B02FD8">
    <w:pPr>
      <w:autoSpaceDE w:val="0"/>
      <w:autoSpaceDN w:val="0"/>
      <w:adjustRightInd w:val="0"/>
      <w:spacing w:after="0" w:line="240" w:lineRule="auto"/>
      <w:jc w:val="right"/>
      <w:rPr>
        <w:rFonts w:ascii="Arial Narrow" w:hAnsi="Arial Narrow" w:cs="Arial"/>
        <w:b/>
        <w:bCs/>
        <w:sz w:val="20"/>
        <w:szCs w:val="20"/>
      </w:rPr>
    </w:pPr>
    <w:r w:rsidRPr="002F5D73">
      <w:rPr>
        <w:rFonts w:ascii="Arial Narrow" w:hAnsi="Arial Narrow" w:cs="Calibri"/>
        <w:color w:val="000000"/>
        <w:sz w:val="20"/>
        <w:szCs w:val="20"/>
        <w:lang w:eastAsia="pl-PL"/>
      </w:rPr>
      <w:t xml:space="preserve">Politechniki Poznańskiej z dnia  </w:t>
    </w:r>
    <w:r w:rsidR="004D67FA">
      <w:rPr>
        <w:rFonts w:ascii="Arial Narrow" w:hAnsi="Arial Narrow" w:cs="Calibri"/>
        <w:color w:val="000000"/>
        <w:sz w:val="20"/>
        <w:szCs w:val="20"/>
        <w:lang w:eastAsia="pl-PL"/>
      </w:rPr>
      <w:t>24</w:t>
    </w:r>
    <w:r w:rsidR="004D67FA" w:rsidRPr="002F5D73">
      <w:rPr>
        <w:rFonts w:ascii="Arial Narrow" w:hAnsi="Arial Narrow" w:cs="Calibri"/>
        <w:color w:val="000000"/>
        <w:sz w:val="20"/>
        <w:szCs w:val="20"/>
        <w:lang w:eastAsia="pl-PL"/>
      </w:rPr>
      <w:t xml:space="preserve"> </w:t>
    </w:r>
    <w:r w:rsidR="00B84068">
      <w:rPr>
        <w:rFonts w:ascii="Arial Narrow" w:hAnsi="Arial Narrow" w:cs="Calibri"/>
        <w:color w:val="000000"/>
        <w:sz w:val="20"/>
        <w:szCs w:val="20"/>
        <w:lang w:eastAsia="pl-PL"/>
      </w:rPr>
      <w:t>kwietnia</w:t>
    </w:r>
    <w:r w:rsidRPr="002F5D73">
      <w:rPr>
        <w:rFonts w:ascii="Arial Narrow" w:hAnsi="Arial Narrow" w:cs="Calibri"/>
        <w:color w:val="000000"/>
        <w:sz w:val="20"/>
        <w:szCs w:val="20"/>
        <w:lang w:eastAsia="pl-PL"/>
      </w:rPr>
      <w:t xml:space="preserve"> 2026 r</w:t>
    </w:r>
    <w:r w:rsidR="00BD49A9" w:rsidRPr="002F5D73">
      <w:rPr>
        <w:rFonts w:ascii="Arial Narrow" w:hAnsi="Arial Narrow" w:cs="Calibri"/>
        <w:color w:val="000000"/>
        <w:sz w:val="20"/>
        <w:szCs w:val="20"/>
        <w:lang w:eastAsia="pl-PL"/>
      </w:rPr>
      <w:t>oku</w:t>
    </w:r>
    <w:r w:rsidRPr="002F5D73">
      <w:rPr>
        <w:rFonts w:ascii="Arial Narrow" w:hAnsi="Arial Narrow" w:cs="Calibri"/>
        <w:color w:val="000000"/>
        <w:sz w:val="20"/>
        <w:szCs w:val="20"/>
        <w:lang w:eastAsia="pl-PL"/>
      </w:rPr>
      <w:t xml:space="preserve"> </w:t>
    </w:r>
  </w:p>
  <w:p w14:paraId="025D87EC" w14:textId="77777777" w:rsidR="00B02FD8" w:rsidRPr="002F5D73" w:rsidRDefault="00B02FD8">
    <w:pPr>
      <w:pStyle w:val="Nagwek"/>
      <w:rPr>
        <w:rFonts w:ascii="Arial Narrow" w:hAnsi="Arial Narro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E1F2CBA"/>
    <w:multiLevelType w:val="singleLevel"/>
    <w:tmpl w:val="56602A4E"/>
    <w:lvl w:ilvl="0">
      <w:start w:val="1"/>
      <w:numFmt w:val="decimal"/>
      <w:suff w:val="space"/>
      <w:lvlText w:val="%1."/>
      <w:lvlJc w:val="left"/>
      <w:rPr>
        <w:rFonts w:ascii="Arial Narrow" w:eastAsiaTheme="minorHAnsi" w:hAnsi="Arial Narrow" w:cs="Arial"/>
      </w:rPr>
    </w:lvl>
  </w:abstractNum>
  <w:abstractNum w:abstractNumId="1" w15:restartNumberingAfterBreak="0">
    <w:nsid w:val="B6E3D838"/>
    <w:multiLevelType w:val="multilevel"/>
    <w:tmpl w:val="B6E3D838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ED29B1"/>
    <w:multiLevelType w:val="hybridMultilevel"/>
    <w:tmpl w:val="8D545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863FD"/>
    <w:multiLevelType w:val="multilevel"/>
    <w:tmpl w:val="E8EC2B18"/>
    <w:lvl w:ilvl="0">
      <w:start w:val="1"/>
      <w:numFmt w:val="decimal"/>
      <w:lvlText w:val="%1."/>
      <w:lvlJc w:val="left"/>
      <w:rPr>
        <w:strike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6E66A7"/>
    <w:multiLevelType w:val="multilevel"/>
    <w:tmpl w:val="446E66A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95CA4"/>
    <w:multiLevelType w:val="hybridMultilevel"/>
    <w:tmpl w:val="33F48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600D3"/>
    <w:multiLevelType w:val="multilevel"/>
    <w:tmpl w:val="76F600D3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mila Czerniak">
    <w15:presenceInfo w15:providerId="AD" w15:userId="S-1-5-21-2255748808-3047291797-3517153512-38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ocumentProtection w:edit="trackedChanges" w:enforcement="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BCE"/>
    <w:rsid w:val="000005CA"/>
    <w:rsid w:val="00005C81"/>
    <w:rsid w:val="00012620"/>
    <w:rsid w:val="00024EF2"/>
    <w:rsid w:val="00036C20"/>
    <w:rsid w:val="00043BAD"/>
    <w:rsid w:val="000B0704"/>
    <w:rsid w:val="000D0475"/>
    <w:rsid w:val="000D5D8E"/>
    <w:rsid w:val="000D7C66"/>
    <w:rsid w:val="000F1650"/>
    <w:rsid w:val="000F16CA"/>
    <w:rsid w:val="00127694"/>
    <w:rsid w:val="001443A2"/>
    <w:rsid w:val="001554DE"/>
    <w:rsid w:val="00157A8F"/>
    <w:rsid w:val="00160CFF"/>
    <w:rsid w:val="0016252D"/>
    <w:rsid w:val="00170A1E"/>
    <w:rsid w:val="00181335"/>
    <w:rsid w:val="00184C34"/>
    <w:rsid w:val="001B396A"/>
    <w:rsid w:val="001B7698"/>
    <w:rsid w:val="001D1CEF"/>
    <w:rsid w:val="001E2C7E"/>
    <w:rsid w:val="001E6CD9"/>
    <w:rsid w:val="00200384"/>
    <w:rsid w:val="002309CD"/>
    <w:rsid w:val="00236830"/>
    <w:rsid w:val="002423C1"/>
    <w:rsid w:val="002672D2"/>
    <w:rsid w:val="002835D6"/>
    <w:rsid w:val="00291AA8"/>
    <w:rsid w:val="00297FCE"/>
    <w:rsid w:val="002A3D21"/>
    <w:rsid w:val="002C30A9"/>
    <w:rsid w:val="002F5D73"/>
    <w:rsid w:val="00310BDC"/>
    <w:rsid w:val="00314B25"/>
    <w:rsid w:val="00317186"/>
    <w:rsid w:val="00320442"/>
    <w:rsid w:val="0032480F"/>
    <w:rsid w:val="00331632"/>
    <w:rsid w:val="00333F91"/>
    <w:rsid w:val="00347161"/>
    <w:rsid w:val="00351168"/>
    <w:rsid w:val="003527EC"/>
    <w:rsid w:val="003548C0"/>
    <w:rsid w:val="00374256"/>
    <w:rsid w:val="003839D2"/>
    <w:rsid w:val="003947E4"/>
    <w:rsid w:val="003F4B31"/>
    <w:rsid w:val="003F7D59"/>
    <w:rsid w:val="004003ED"/>
    <w:rsid w:val="004234DB"/>
    <w:rsid w:val="0044469D"/>
    <w:rsid w:val="00445254"/>
    <w:rsid w:val="00453306"/>
    <w:rsid w:val="00462836"/>
    <w:rsid w:val="004824B7"/>
    <w:rsid w:val="004A4B78"/>
    <w:rsid w:val="004A4E2B"/>
    <w:rsid w:val="004C5CE3"/>
    <w:rsid w:val="004D2922"/>
    <w:rsid w:val="004D67FA"/>
    <w:rsid w:val="004E01A1"/>
    <w:rsid w:val="004E16A1"/>
    <w:rsid w:val="004E3EAC"/>
    <w:rsid w:val="004E43DB"/>
    <w:rsid w:val="004E73B7"/>
    <w:rsid w:val="00514FB4"/>
    <w:rsid w:val="00516A38"/>
    <w:rsid w:val="00524290"/>
    <w:rsid w:val="00545ACB"/>
    <w:rsid w:val="00547CA7"/>
    <w:rsid w:val="00561C2D"/>
    <w:rsid w:val="00596C56"/>
    <w:rsid w:val="005B4AE7"/>
    <w:rsid w:val="005B593A"/>
    <w:rsid w:val="005C6032"/>
    <w:rsid w:val="005D505A"/>
    <w:rsid w:val="005F0CB5"/>
    <w:rsid w:val="005F7A6D"/>
    <w:rsid w:val="006004AD"/>
    <w:rsid w:val="00612698"/>
    <w:rsid w:val="00645259"/>
    <w:rsid w:val="00663CDB"/>
    <w:rsid w:val="006A02BC"/>
    <w:rsid w:val="006A04ED"/>
    <w:rsid w:val="006B50A5"/>
    <w:rsid w:val="006C1EAF"/>
    <w:rsid w:val="006D0C97"/>
    <w:rsid w:val="006D2827"/>
    <w:rsid w:val="006F0503"/>
    <w:rsid w:val="006F2F2E"/>
    <w:rsid w:val="006F72D1"/>
    <w:rsid w:val="007073B7"/>
    <w:rsid w:val="0071320A"/>
    <w:rsid w:val="0072720C"/>
    <w:rsid w:val="00793611"/>
    <w:rsid w:val="00794CFC"/>
    <w:rsid w:val="007B0CAB"/>
    <w:rsid w:val="007C5B6C"/>
    <w:rsid w:val="007E1E52"/>
    <w:rsid w:val="007E2F2F"/>
    <w:rsid w:val="007E4145"/>
    <w:rsid w:val="007E4356"/>
    <w:rsid w:val="00806C25"/>
    <w:rsid w:val="00822FF8"/>
    <w:rsid w:val="00842A3E"/>
    <w:rsid w:val="008529AA"/>
    <w:rsid w:val="00880748"/>
    <w:rsid w:val="008B63A5"/>
    <w:rsid w:val="008C3AFC"/>
    <w:rsid w:val="008C3E06"/>
    <w:rsid w:val="008F27B3"/>
    <w:rsid w:val="008F49CF"/>
    <w:rsid w:val="00911453"/>
    <w:rsid w:val="00913FB5"/>
    <w:rsid w:val="00917694"/>
    <w:rsid w:val="00950D1E"/>
    <w:rsid w:val="009A13C7"/>
    <w:rsid w:val="009A766E"/>
    <w:rsid w:val="009B0720"/>
    <w:rsid w:val="009B56F6"/>
    <w:rsid w:val="009F33ED"/>
    <w:rsid w:val="009F7079"/>
    <w:rsid w:val="00A155D7"/>
    <w:rsid w:val="00A156A0"/>
    <w:rsid w:val="00A16727"/>
    <w:rsid w:val="00A16984"/>
    <w:rsid w:val="00A27CAC"/>
    <w:rsid w:val="00A458A0"/>
    <w:rsid w:val="00A75EAC"/>
    <w:rsid w:val="00A77330"/>
    <w:rsid w:val="00AA3F0B"/>
    <w:rsid w:val="00AB1728"/>
    <w:rsid w:val="00AB19FA"/>
    <w:rsid w:val="00AB5A78"/>
    <w:rsid w:val="00AC0714"/>
    <w:rsid w:val="00AD4992"/>
    <w:rsid w:val="00AF12A0"/>
    <w:rsid w:val="00AF1746"/>
    <w:rsid w:val="00AF6C48"/>
    <w:rsid w:val="00B02FD8"/>
    <w:rsid w:val="00B1768D"/>
    <w:rsid w:val="00B50E45"/>
    <w:rsid w:val="00B5721E"/>
    <w:rsid w:val="00B61E5F"/>
    <w:rsid w:val="00B65125"/>
    <w:rsid w:val="00B66E56"/>
    <w:rsid w:val="00B81E14"/>
    <w:rsid w:val="00B84068"/>
    <w:rsid w:val="00B9138E"/>
    <w:rsid w:val="00BB482E"/>
    <w:rsid w:val="00BB5417"/>
    <w:rsid w:val="00BC2434"/>
    <w:rsid w:val="00BD49A9"/>
    <w:rsid w:val="00BD5E17"/>
    <w:rsid w:val="00BE3BCE"/>
    <w:rsid w:val="00BF2ADE"/>
    <w:rsid w:val="00C20450"/>
    <w:rsid w:val="00C46421"/>
    <w:rsid w:val="00C4783A"/>
    <w:rsid w:val="00C95D1D"/>
    <w:rsid w:val="00CA5D47"/>
    <w:rsid w:val="00CB0C6D"/>
    <w:rsid w:val="00CD18A8"/>
    <w:rsid w:val="00CD5C02"/>
    <w:rsid w:val="00CE741F"/>
    <w:rsid w:val="00CF585D"/>
    <w:rsid w:val="00CF66A6"/>
    <w:rsid w:val="00D13F40"/>
    <w:rsid w:val="00D15355"/>
    <w:rsid w:val="00D23A4C"/>
    <w:rsid w:val="00D31BE3"/>
    <w:rsid w:val="00D43FD9"/>
    <w:rsid w:val="00D44A35"/>
    <w:rsid w:val="00D57C5E"/>
    <w:rsid w:val="00D628A4"/>
    <w:rsid w:val="00D62BB7"/>
    <w:rsid w:val="00D921AD"/>
    <w:rsid w:val="00D93161"/>
    <w:rsid w:val="00D93E4D"/>
    <w:rsid w:val="00D9574A"/>
    <w:rsid w:val="00D963E8"/>
    <w:rsid w:val="00D96B70"/>
    <w:rsid w:val="00D97A71"/>
    <w:rsid w:val="00DA61DC"/>
    <w:rsid w:val="00DB0ACD"/>
    <w:rsid w:val="00DB1039"/>
    <w:rsid w:val="00DB6523"/>
    <w:rsid w:val="00DB6E4F"/>
    <w:rsid w:val="00DC5F9C"/>
    <w:rsid w:val="00DD0354"/>
    <w:rsid w:val="00DE728A"/>
    <w:rsid w:val="00DF503B"/>
    <w:rsid w:val="00DF6112"/>
    <w:rsid w:val="00E016DD"/>
    <w:rsid w:val="00E0285D"/>
    <w:rsid w:val="00E2395C"/>
    <w:rsid w:val="00E26886"/>
    <w:rsid w:val="00E453B4"/>
    <w:rsid w:val="00E53B23"/>
    <w:rsid w:val="00E6700A"/>
    <w:rsid w:val="00E80237"/>
    <w:rsid w:val="00E83A37"/>
    <w:rsid w:val="00EC01FA"/>
    <w:rsid w:val="00F14365"/>
    <w:rsid w:val="00F26FA5"/>
    <w:rsid w:val="00F3150B"/>
    <w:rsid w:val="00F34A80"/>
    <w:rsid w:val="00F421C6"/>
    <w:rsid w:val="00F422E1"/>
    <w:rsid w:val="00F47F0C"/>
    <w:rsid w:val="00F50C21"/>
    <w:rsid w:val="00F60C88"/>
    <w:rsid w:val="00F7115D"/>
    <w:rsid w:val="00FC678C"/>
    <w:rsid w:val="00FD2209"/>
    <w:rsid w:val="00FE2F2F"/>
    <w:rsid w:val="00FF25F0"/>
    <w:rsid w:val="00FF38D5"/>
    <w:rsid w:val="00FF56D8"/>
    <w:rsid w:val="016278A5"/>
    <w:rsid w:val="17D26918"/>
    <w:rsid w:val="1BA57132"/>
    <w:rsid w:val="2CEB56A3"/>
    <w:rsid w:val="35F56C3A"/>
    <w:rsid w:val="3A737B4C"/>
    <w:rsid w:val="46EA4E70"/>
    <w:rsid w:val="61241643"/>
    <w:rsid w:val="7C93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82C59D"/>
  <w15:docId w15:val="{FC1D95BB-32DB-488F-97C7-C8547790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24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80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24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8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8FBE4-84AE-4451-AAF4-35BB7906F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1127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Kamila Czerniak</cp:lastModifiedBy>
  <cp:revision>3</cp:revision>
  <cp:lastPrinted>2026-04-28T12:45:00Z</cp:lastPrinted>
  <dcterms:created xsi:type="dcterms:W3CDTF">2026-04-27T12:19:00Z</dcterms:created>
  <dcterms:modified xsi:type="dcterms:W3CDTF">2026-04-28T12:45:00Z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8f690115-1a61-4700-a0a3-98a741d16719</vt:lpwstr>
  </property>
  <property fmtid="{D5CDD505-2E9C-101B-9397-08002B2CF9AE}" pid="3" name="KSOProductBuildVer">
    <vt:lpwstr>1045-11.2.0.11537</vt:lpwstr>
  </property>
  <property fmtid="{D5CDD505-2E9C-101B-9397-08002B2CF9AE}" pid="4" name="ICV">
    <vt:lpwstr>ED3C4E9FAD74454D9ED84282BD6D9E70</vt:lpwstr>
  </property>
</Properties>
</file>